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left"/>
        <w:rPr>
          <w:rFonts w:asciiTheme="majorEastAsia" w:hAnsiTheme="majorEastAsia" w:eastAsiaTheme="majorEastAsia"/>
          <w:sz w:val="44"/>
          <w:szCs w:val="44"/>
        </w:rPr>
      </w:pPr>
      <w:r>
        <w:rPr>
          <w:rFonts w:hint="eastAsia" w:ascii="黑体" w:hAnsi="宋体" w:eastAsia="黑体" w:cs="宋体"/>
          <w:bCs/>
          <w:kern w:val="0"/>
          <w:sz w:val="28"/>
          <w:szCs w:val="28"/>
        </w:rPr>
        <w:t>附件1</w:t>
      </w:r>
    </w:p>
    <w:p>
      <w:pPr>
        <w:jc w:val="center"/>
        <w:rPr>
          <w:rFonts w:asciiTheme="majorEastAsia" w:hAnsiTheme="majorEastAsia" w:eastAsiaTheme="majorEastAsia"/>
          <w:sz w:val="44"/>
          <w:szCs w:val="44"/>
        </w:rPr>
      </w:pPr>
    </w:p>
    <w:p>
      <w:pPr>
        <w:pStyle w:val="19"/>
        <w:widowControl/>
        <w:tabs>
          <w:tab w:val="left" w:pos="7655"/>
        </w:tabs>
        <w:spacing w:beforeAutospacing="0" w:afterAutospacing="0"/>
        <w:jc w:val="center"/>
        <w:rPr>
          <w:rFonts w:ascii="Times New Roman" w:hAnsi="Times New Roman" w:eastAsia="宋体" w:cs="Times New Roman"/>
          <w:b/>
          <w:bCs/>
          <w:sz w:val="44"/>
          <w:szCs w:val="44"/>
        </w:rPr>
      </w:pPr>
      <w:r>
        <w:rPr>
          <w:rFonts w:cs="Times New Roman" w:asciiTheme="majorEastAsia" w:hAnsiTheme="majorEastAsia" w:eastAsiaTheme="majorEastAsia"/>
          <w:b/>
          <w:bCs/>
          <w:sz w:val="44"/>
          <w:szCs w:val="44"/>
        </w:rPr>
        <w:t>乡镇卫生院服</w:t>
      </w:r>
      <w:r>
        <w:rPr>
          <w:rFonts w:ascii="Times New Roman" w:hAnsi="Times New Roman" w:eastAsia="宋体" w:cs="Times New Roman"/>
          <w:b/>
          <w:bCs/>
          <w:sz w:val="44"/>
          <w:szCs w:val="44"/>
        </w:rPr>
        <w:t>务能力标准</w:t>
      </w:r>
    </w:p>
    <w:p>
      <w:pPr>
        <w:pStyle w:val="19"/>
        <w:widowControl/>
        <w:tabs>
          <w:tab w:val="left" w:pos="7655"/>
        </w:tabs>
        <w:spacing w:beforeAutospacing="0" w:afterAutospacing="0"/>
        <w:jc w:val="center"/>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（2018年版）</w:t>
      </w:r>
    </w:p>
    <w:p>
      <w:pPr>
        <w:pStyle w:val="19"/>
        <w:widowControl/>
        <w:adjustRightInd w:val="0"/>
        <w:snapToGrid w:val="0"/>
        <w:spacing w:beforeAutospacing="0" w:afterAutospacing="0" w:line="600" w:lineRule="exact"/>
        <w:ind w:firstLine="640" w:firstLineChars="200"/>
        <w:jc w:val="both"/>
        <w:rPr>
          <w:rFonts w:ascii="Times New Roman" w:hAnsi="Times New Roman" w:eastAsia="仿宋_GB2312" w:cs="Times New Roman"/>
          <w:sz w:val="32"/>
          <w:szCs w:val="32"/>
        </w:rPr>
      </w:pPr>
    </w:p>
    <w:p>
      <w:pPr>
        <w:pStyle w:val="19"/>
        <w:widowControl/>
        <w:adjustRightInd w:val="0"/>
        <w:snapToGrid w:val="0"/>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按照国家卫生健康委《关于开展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优质服务基层行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活动的通知》要求，制定乡镇卫生院服务能力标准。</w:t>
      </w:r>
    </w:p>
    <w:p>
      <w:pPr>
        <w:pStyle w:val="19"/>
        <w:widowControl/>
        <w:adjustRightInd w:val="0"/>
        <w:snapToGrid w:val="0"/>
        <w:spacing w:beforeAutospacing="0" w:afterAutospacing="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一、适用范围</w:t>
      </w:r>
    </w:p>
    <w:p>
      <w:pPr>
        <w:pStyle w:val="19"/>
        <w:widowControl/>
        <w:adjustRightInd w:val="0"/>
        <w:snapToGrid w:val="0"/>
        <w:spacing w:beforeAutospacing="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（一）</w:t>
      </w:r>
      <w:r>
        <w:rPr>
          <w:rFonts w:ascii="Times New Roman" w:hAnsi="Times New Roman" w:eastAsia="仿宋_GB2312" w:cs="Times New Roman"/>
          <w:sz w:val="32"/>
          <w:szCs w:val="32"/>
        </w:rPr>
        <w:t>本标准适用于所有乡镇卫生院。</w:t>
      </w:r>
    </w:p>
    <w:p>
      <w:pPr>
        <w:pStyle w:val="19"/>
        <w:widowControl/>
        <w:adjustRightInd w:val="0"/>
        <w:snapToGrid w:val="0"/>
        <w:spacing w:beforeAutospacing="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（二）</w:t>
      </w:r>
      <w:r>
        <w:rPr>
          <w:rFonts w:ascii="Times New Roman" w:hAnsi="Times New Roman" w:eastAsia="仿宋_GB2312" w:cs="Times New Roman"/>
          <w:sz w:val="32"/>
          <w:szCs w:val="32"/>
        </w:rPr>
        <w:t>本标准共设置4章100条，用于乡镇卫生院自我评价与改进，并作为对乡镇卫生院实地评价的依据。</w:t>
      </w:r>
    </w:p>
    <w:p>
      <w:pPr>
        <w:pStyle w:val="19"/>
        <w:widowControl/>
        <w:adjustRightInd w:val="0"/>
        <w:snapToGrid w:val="0"/>
        <w:spacing w:beforeAutospacing="0" w:afterAutospacing="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二、标准分类</w:t>
      </w:r>
    </w:p>
    <w:p>
      <w:pPr>
        <w:pStyle w:val="19"/>
        <w:widowControl/>
        <w:adjustRightInd w:val="0"/>
        <w:snapToGrid w:val="0"/>
        <w:spacing w:beforeAutospacing="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（一）基本条款。</w:t>
      </w:r>
      <w:r>
        <w:rPr>
          <w:rFonts w:ascii="Times New Roman" w:hAnsi="Times New Roman" w:eastAsia="仿宋_GB2312" w:cs="Times New Roman"/>
          <w:sz w:val="32"/>
          <w:szCs w:val="32"/>
        </w:rPr>
        <w:t>将最基本、最常用、最易做到、必须做好的列为基本条款，适用于所有乡镇卫生院。</w:t>
      </w:r>
    </w:p>
    <w:p>
      <w:pPr>
        <w:pStyle w:val="19"/>
        <w:widowControl/>
        <w:adjustRightInd w:val="0"/>
        <w:snapToGrid w:val="0"/>
        <w:spacing w:beforeAutospacing="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（二）推荐条款。</w:t>
      </w:r>
      <w:r>
        <w:rPr>
          <w:rFonts w:ascii="Times New Roman" w:hAnsi="Times New Roman" w:eastAsia="仿宋_GB2312" w:cs="Times New Roman"/>
          <w:sz w:val="32"/>
          <w:szCs w:val="32"/>
        </w:rPr>
        <w:t>在基本条款基础上，针对医疗服务能力较强的乡镇卫生院增设推荐条款，以“</w:t>
      </w:r>
      <w:r>
        <w:rPr>
          <w:rFonts w:hint="eastAsia" w:ascii="宋体" w:hAnsi="宋体" w:eastAsia="宋体" w:cs="宋体"/>
          <w:sz w:val="32"/>
          <w:szCs w:val="32"/>
        </w:rPr>
        <w:t>★</w:t>
      </w:r>
      <w:r>
        <w:rPr>
          <w:rFonts w:ascii="Times New Roman" w:hAnsi="Times New Roman" w:eastAsia="仿宋_GB2312" w:cs="Times New Roman"/>
          <w:sz w:val="32"/>
          <w:szCs w:val="32"/>
        </w:rPr>
        <w:t>”标注。</w:t>
      </w:r>
    </w:p>
    <w:p>
      <w:pPr>
        <w:pStyle w:val="19"/>
        <w:widowControl/>
        <w:adjustRightInd w:val="0"/>
        <w:snapToGrid w:val="0"/>
        <w:spacing w:beforeAutospacing="0" w:after="156" w:afterLines="50" w:afterAutospacing="0" w:line="600" w:lineRule="exact"/>
        <w:ind w:firstLine="640" w:firstLineChars="200"/>
        <w:jc w:val="both"/>
        <w:rPr>
          <w:rFonts w:ascii="Times New Roman" w:hAnsi="Times New Roman" w:eastAsia="仿宋_GB2312" w:cs="Times New Roman"/>
          <w:sz w:val="28"/>
          <w:szCs w:val="28"/>
        </w:rPr>
      </w:pPr>
      <w:r>
        <w:rPr>
          <w:rFonts w:ascii="Times New Roman" w:hAnsi="Times New Roman" w:eastAsia="黑体" w:cs="Times New Roman"/>
          <w:sz w:val="32"/>
          <w:szCs w:val="32"/>
        </w:rPr>
        <w:t>三、条款分布</w:t>
      </w:r>
    </w:p>
    <w:tbl>
      <w:tblPr>
        <w:tblStyle w:val="20"/>
        <w:tblW w:w="8277" w:type="dxa"/>
        <w:jc w:val="center"/>
        <w:tblLayout w:type="fixed"/>
        <w:tblCellMar>
          <w:top w:w="0" w:type="dxa"/>
          <w:left w:w="108" w:type="dxa"/>
          <w:bottom w:w="0" w:type="dxa"/>
          <w:right w:w="108" w:type="dxa"/>
        </w:tblCellMar>
      </w:tblPr>
      <w:tblGrid>
        <w:gridCol w:w="4649"/>
        <w:gridCol w:w="1814"/>
        <w:gridCol w:w="1814"/>
      </w:tblGrid>
      <w:tr>
        <w:tblPrEx>
          <w:tblCellMar>
            <w:top w:w="0" w:type="dxa"/>
            <w:left w:w="108" w:type="dxa"/>
            <w:bottom w:w="0" w:type="dxa"/>
            <w:right w:w="108" w:type="dxa"/>
          </w:tblCellMar>
        </w:tblPrEx>
        <w:trPr>
          <w:trHeight w:val="567" w:hRule="atLeast"/>
          <w:tblHeader/>
          <w:jc w:val="center"/>
        </w:trPr>
        <w:tc>
          <w:tcPr>
            <w:tcW w:w="4649" w:type="dxa"/>
            <w:tcBorders>
              <w:top w:val="single" w:color="auto" w:sz="4" w:space="0"/>
              <w:left w:val="single" w:color="auto" w:sz="4" w:space="0"/>
              <w:right w:val="single" w:color="auto" w:sz="4" w:space="0"/>
            </w:tcBorders>
            <w:vAlign w:val="center"/>
          </w:tcPr>
          <w:p>
            <w:pPr>
              <w:pStyle w:val="19"/>
              <w:adjustRightInd w:val="0"/>
              <w:snapToGrid w:val="0"/>
              <w:jc w:val="center"/>
              <w:rPr>
                <w:rFonts w:cs="Times New Roman" w:asciiTheme="minorEastAsia" w:hAnsiTheme="minorEastAsia"/>
                <w:b/>
                <w:szCs w:val="24"/>
              </w:rPr>
            </w:pPr>
            <w:r>
              <w:rPr>
                <w:rFonts w:hint="eastAsia" w:cs="Times New Roman" w:asciiTheme="minorEastAsia" w:hAnsiTheme="minorEastAsia"/>
                <w:b/>
                <w:szCs w:val="24"/>
              </w:rPr>
              <w:t>章  节</w:t>
            </w:r>
          </w:p>
        </w:tc>
        <w:tc>
          <w:tcPr>
            <w:tcW w:w="1814" w:type="dxa"/>
            <w:tcBorders>
              <w:top w:val="single" w:color="auto" w:sz="4" w:space="0"/>
              <w:left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b/>
                <w:szCs w:val="24"/>
              </w:rPr>
            </w:pPr>
            <w:r>
              <w:rPr>
                <w:rFonts w:cs="Times New Roman" w:asciiTheme="minorEastAsia" w:hAnsiTheme="minorEastAsia"/>
                <w:b/>
                <w:szCs w:val="24"/>
              </w:rPr>
              <w:t>基本条款</w:t>
            </w:r>
          </w:p>
        </w:tc>
        <w:tc>
          <w:tcPr>
            <w:tcW w:w="1814" w:type="dxa"/>
            <w:tcBorders>
              <w:top w:val="single" w:color="auto" w:sz="4" w:space="0"/>
              <w:left w:val="single" w:color="auto" w:sz="4" w:space="0"/>
              <w:right w:val="single" w:color="auto" w:sz="4" w:space="0"/>
            </w:tcBorders>
            <w:vAlign w:val="center"/>
          </w:tcPr>
          <w:p>
            <w:pPr>
              <w:pStyle w:val="19"/>
              <w:widowControl/>
              <w:adjustRightInd w:val="0"/>
              <w:snapToGrid w:val="0"/>
              <w:spacing w:beforeAutospacing="0" w:afterAutospacing="0"/>
              <w:ind w:left="241" w:hanging="240" w:hangingChars="100"/>
              <w:jc w:val="center"/>
              <w:rPr>
                <w:rFonts w:cs="Times New Roman" w:asciiTheme="minorEastAsia" w:hAnsiTheme="minorEastAsia"/>
                <w:szCs w:val="24"/>
              </w:rPr>
            </w:pPr>
            <w:r>
              <w:rPr>
                <w:rFonts w:cs="Times New Roman" w:asciiTheme="minorEastAsia" w:hAnsiTheme="minorEastAsia"/>
                <w:b/>
                <w:szCs w:val="24"/>
              </w:rPr>
              <w:t>推荐条款</w:t>
            </w:r>
            <w:r>
              <w:rPr>
                <w:rFonts w:hint="eastAsia" w:cs="宋体" w:asciiTheme="minorEastAsia" w:hAnsiTheme="minorEastAsia"/>
                <w:szCs w:val="24"/>
              </w:rPr>
              <w:t>★</w:t>
            </w:r>
          </w:p>
        </w:tc>
      </w:tr>
      <w:tr>
        <w:tblPrEx>
          <w:tblCellMar>
            <w:top w:w="0" w:type="dxa"/>
            <w:left w:w="108" w:type="dxa"/>
            <w:bottom w:w="0" w:type="dxa"/>
            <w:right w:w="108" w:type="dxa"/>
          </w:tblCellMar>
        </w:tblPrEx>
        <w:trPr>
          <w:trHeight w:val="567"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rPr>
                <w:rFonts w:cs="Times New Roman" w:asciiTheme="minorEastAsia" w:hAnsiTheme="minorEastAsia"/>
                <w:szCs w:val="24"/>
              </w:rPr>
            </w:pPr>
            <w:r>
              <w:rPr>
                <w:rFonts w:hint="eastAsia" w:cs="Times New Roman" w:asciiTheme="minorEastAsia" w:hAnsiTheme="minorEastAsia"/>
                <w:szCs w:val="24"/>
              </w:rPr>
              <w:t xml:space="preserve">第一章  </w:t>
            </w:r>
            <w:r>
              <w:rPr>
                <w:rFonts w:cs="Times New Roman" w:asciiTheme="minorEastAsia" w:hAnsiTheme="minorEastAsia"/>
                <w:szCs w:val="24"/>
              </w:rPr>
              <w:t>功能任务和资源配置</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hint="eastAsia" w:cs="Times New Roman" w:asciiTheme="minorEastAsia" w:hAnsiTheme="minorEastAsia"/>
                <w:szCs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w:t>
            </w:r>
          </w:p>
        </w:tc>
      </w:tr>
      <w:tr>
        <w:tblPrEx>
          <w:tblCellMar>
            <w:top w:w="0" w:type="dxa"/>
            <w:left w:w="108" w:type="dxa"/>
            <w:bottom w:w="0" w:type="dxa"/>
            <w:right w:w="108" w:type="dxa"/>
          </w:tblCellMar>
        </w:tblPrEx>
        <w:trPr>
          <w:trHeight w:val="567"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rPr>
                <w:rFonts w:cs="Times New Roman" w:asciiTheme="minorEastAsia" w:hAnsiTheme="minorEastAsia"/>
                <w:szCs w:val="24"/>
              </w:rPr>
            </w:pPr>
            <w:r>
              <w:rPr>
                <w:rFonts w:hint="eastAsia" w:cs="Times New Roman" w:asciiTheme="minorEastAsia" w:hAnsiTheme="minorEastAsia"/>
                <w:szCs w:val="24"/>
              </w:rPr>
              <w:t xml:space="preserve">第二章  </w:t>
            </w:r>
            <w:r>
              <w:rPr>
                <w:rFonts w:cs="Times New Roman" w:asciiTheme="minorEastAsia" w:hAnsiTheme="minorEastAsia"/>
                <w:szCs w:val="24"/>
              </w:rPr>
              <w:t>基本医疗和公共卫生服务</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hint="eastAsia" w:cs="Times New Roman" w:asciiTheme="minorEastAsia" w:hAnsiTheme="minorEastAsia"/>
                <w:szCs w:val="24"/>
              </w:rPr>
              <w:t>29</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5</w:t>
            </w:r>
          </w:p>
        </w:tc>
      </w:tr>
      <w:tr>
        <w:tblPrEx>
          <w:tblCellMar>
            <w:top w:w="0" w:type="dxa"/>
            <w:left w:w="108" w:type="dxa"/>
            <w:bottom w:w="0" w:type="dxa"/>
            <w:right w:w="108" w:type="dxa"/>
          </w:tblCellMar>
        </w:tblPrEx>
        <w:trPr>
          <w:trHeight w:val="567"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rPr>
                <w:rFonts w:cs="Times New Roman" w:asciiTheme="minorEastAsia" w:hAnsiTheme="minorEastAsia"/>
                <w:szCs w:val="24"/>
              </w:rPr>
            </w:pPr>
            <w:r>
              <w:rPr>
                <w:rFonts w:hint="eastAsia" w:cs="Times New Roman" w:asciiTheme="minorEastAsia" w:hAnsiTheme="minorEastAsia"/>
                <w:szCs w:val="24"/>
              </w:rPr>
              <w:t xml:space="preserve">第三章  </w:t>
            </w:r>
            <w:r>
              <w:rPr>
                <w:rFonts w:cs="Times New Roman" w:asciiTheme="minorEastAsia" w:hAnsiTheme="minorEastAsia"/>
                <w:szCs w:val="24"/>
              </w:rPr>
              <w:t>业务管理</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36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7</w:t>
            </w:r>
          </w:p>
        </w:tc>
      </w:tr>
      <w:tr>
        <w:tblPrEx>
          <w:tblCellMar>
            <w:top w:w="0" w:type="dxa"/>
            <w:left w:w="108" w:type="dxa"/>
            <w:bottom w:w="0" w:type="dxa"/>
            <w:right w:w="108" w:type="dxa"/>
          </w:tblCellMar>
        </w:tblPrEx>
        <w:trPr>
          <w:trHeight w:val="567"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rPr>
                <w:rFonts w:cs="Times New Roman" w:asciiTheme="minorEastAsia" w:hAnsiTheme="minorEastAsia"/>
                <w:szCs w:val="24"/>
              </w:rPr>
            </w:pPr>
            <w:r>
              <w:rPr>
                <w:rFonts w:hint="eastAsia" w:cs="Times New Roman" w:asciiTheme="minorEastAsia" w:hAnsiTheme="minorEastAsia"/>
                <w:szCs w:val="24"/>
              </w:rPr>
              <w:t xml:space="preserve">第四章  </w:t>
            </w:r>
            <w:r>
              <w:rPr>
                <w:rFonts w:cs="Times New Roman" w:asciiTheme="minorEastAsia" w:hAnsiTheme="minorEastAsia"/>
                <w:szCs w:val="24"/>
              </w:rPr>
              <w:t>综合管理</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11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w:t>
            </w:r>
          </w:p>
        </w:tc>
      </w:tr>
      <w:tr>
        <w:tblPrEx>
          <w:tblCellMar>
            <w:top w:w="0" w:type="dxa"/>
            <w:left w:w="108" w:type="dxa"/>
            <w:bottom w:w="0" w:type="dxa"/>
            <w:right w:w="108" w:type="dxa"/>
          </w:tblCellMar>
        </w:tblPrEx>
        <w:trPr>
          <w:trHeight w:val="567"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合</w:t>
            </w:r>
            <w:r>
              <w:rPr>
                <w:rFonts w:hint="eastAsia" w:cs="Times New Roman" w:asciiTheme="minorEastAsia" w:hAnsiTheme="minorEastAsia"/>
                <w:szCs w:val="24"/>
              </w:rPr>
              <w:t xml:space="preserve">  </w:t>
            </w:r>
            <w:r>
              <w:rPr>
                <w:rFonts w:cs="Times New Roman" w:asciiTheme="minorEastAsia" w:hAnsiTheme="minorEastAsia"/>
                <w:szCs w:val="24"/>
              </w:rPr>
              <w:t>计</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88</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12</w:t>
            </w:r>
          </w:p>
        </w:tc>
      </w:tr>
    </w:tbl>
    <w:p>
      <w:pPr>
        <w:pStyle w:val="19"/>
        <w:widowControl/>
        <w:spacing w:beforeAutospacing="0" w:afterAutospacing="0" w:line="600" w:lineRule="exact"/>
        <w:ind w:firstLine="640" w:firstLineChars="200"/>
        <w:jc w:val="both"/>
        <w:rPr>
          <w:rFonts w:ascii="Times New Roman" w:hAnsi="Times New Roman" w:eastAsia="仿宋_GB2312" w:cs="Times New Roman"/>
          <w:sz w:val="28"/>
          <w:szCs w:val="28"/>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rPr>
        <w:t>能力</w:t>
      </w:r>
      <w:r>
        <w:rPr>
          <w:rFonts w:ascii="Times New Roman" w:hAnsi="Times New Roman" w:eastAsia="黑体" w:cs="Times New Roman"/>
          <w:sz w:val="32"/>
          <w:szCs w:val="32"/>
        </w:rPr>
        <w:t>结果表达方式</w:t>
      </w:r>
    </w:p>
    <w:p>
      <w:pPr>
        <w:pStyle w:val="19"/>
        <w:widowControl/>
        <w:spacing w:beforeAutospacing="0" w:afterAutospacing="0" w:line="600" w:lineRule="exact"/>
        <w:ind w:firstLine="642" w:firstLineChars="200"/>
        <w:jc w:val="both"/>
        <w:rPr>
          <w:rFonts w:ascii="楷体_GB2312" w:hAnsi="Times New Roman" w:eastAsia="楷体_GB2312" w:cs="Times New Roman"/>
          <w:b/>
          <w:sz w:val="28"/>
          <w:szCs w:val="28"/>
        </w:rPr>
      </w:pPr>
      <w:r>
        <w:rPr>
          <w:rFonts w:hint="eastAsia" w:ascii="楷体_GB2312" w:hAnsi="Times New Roman" w:eastAsia="楷体_GB2312" w:cs="Times New Roman"/>
          <w:b/>
          <w:sz w:val="32"/>
          <w:szCs w:val="32"/>
        </w:rPr>
        <w:t>（一）采用A、B、C、D四档表达方式。</w:t>
      </w:r>
    </w:p>
    <w:p>
      <w:pPr>
        <w:pStyle w:val="19"/>
        <w:widowControl/>
        <w:spacing w:beforeAutospacing="0" w:afterAutospacing="0" w:line="60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A档：代表“优秀”；</w:t>
      </w:r>
    </w:p>
    <w:p>
      <w:pPr>
        <w:pStyle w:val="19"/>
        <w:widowControl/>
        <w:spacing w:beforeAutospacing="0" w:afterAutospacing="0" w:line="60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B档：代表“良好”；</w:t>
      </w:r>
    </w:p>
    <w:p>
      <w:pPr>
        <w:pStyle w:val="19"/>
        <w:widowControl/>
        <w:spacing w:beforeAutospacing="0" w:afterAutospacing="0" w:line="60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C档：代表“合格”；</w:t>
      </w:r>
    </w:p>
    <w:p>
      <w:pPr>
        <w:pStyle w:val="19"/>
        <w:widowControl/>
        <w:spacing w:beforeAutospacing="0" w:afterAutospacing="0" w:line="60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D档：代表“不合格”。</w:t>
      </w:r>
    </w:p>
    <w:p>
      <w:pPr>
        <w:pStyle w:val="19"/>
        <w:widowControl/>
        <w:spacing w:beforeAutospacing="0" w:afterAutospacing="0" w:line="600" w:lineRule="exact"/>
        <w:ind w:firstLine="642" w:firstLineChars="200"/>
        <w:jc w:val="both"/>
        <w:rPr>
          <w:rFonts w:ascii="仿宋_GB2312" w:hAnsi="Times New Roman" w:eastAsia="仿宋_GB2312" w:cs="Times New Roman"/>
          <w:sz w:val="32"/>
          <w:szCs w:val="32"/>
        </w:rPr>
      </w:pPr>
      <w:r>
        <w:rPr>
          <w:rFonts w:ascii="楷体_GB2312" w:hAnsi="Times New Roman" w:eastAsia="楷体_GB2312" w:cs="Times New Roman"/>
          <w:b/>
          <w:sz w:val="32"/>
          <w:szCs w:val="32"/>
        </w:rPr>
        <w:t>（二）评判原则</w:t>
      </w:r>
      <w:r>
        <w:rPr>
          <w:rFonts w:hint="eastAsia" w:ascii="楷体_GB2312" w:hAnsi="Times New Roman" w:eastAsia="楷体_GB2312" w:cs="Times New Roman"/>
          <w:b/>
          <w:sz w:val="32"/>
          <w:szCs w:val="32"/>
        </w:rPr>
        <w:t>。</w:t>
      </w:r>
      <w:r>
        <w:rPr>
          <w:rFonts w:hint="eastAsia" w:ascii="仿宋_GB2312" w:hAnsi="Times New Roman" w:eastAsia="仿宋_GB2312" w:cs="Times New Roman"/>
          <w:sz w:val="32"/>
          <w:szCs w:val="32"/>
        </w:rPr>
        <w:t>凡是达到B档“良好”者，必须先达到C档“合格”要求；凡是达到A档“优秀”者，必须先达到B档“良好”要求。</w:t>
      </w:r>
    </w:p>
    <w:p>
      <w:pPr>
        <w:pStyle w:val="19"/>
        <w:widowControl/>
        <w:adjustRightInd w:val="0"/>
        <w:snapToGrid w:val="0"/>
        <w:spacing w:beforeAutospacing="0" w:after="156" w:afterLines="50" w:afterAutospacing="0" w:line="600" w:lineRule="exact"/>
        <w:ind w:firstLine="642" w:firstLineChars="200"/>
        <w:jc w:val="both"/>
        <w:rPr>
          <w:rFonts w:ascii="Times New Roman" w:hAnsi="Times New Roman" w:eastAsia="楷体_GB2312" w:cs="Times New Roman"/>
          <w:b/>
          <w:sz w:val="28"/>
          <w:szCs w:val="28"/>
        </w:rPr>
      </w:pPr>
      <w:r>
        <w:rPr>
          <w:rFonts w:ascii="Times New Roman" w:hAnsi="Times New Roman" w:eastAsia="楷体_GB2312" w:cs="Times New Roman"/>
          <w:b/>
          <w:sz w:val="32"/>
          <w:szCs w:val="32"/>
        </w:rPr>
        <w:t>（三）</w:t>
      </w:r>
      <w:r>
        <w:rPr>
          <w:rFonts w:hint="eastAsia" w:ascii="Times New Roman" w:hAnsi="Times New Roman" w:eastAsia="楷体_GB2312" w:cs="Times New Roman"/>
          <w:b/>
          <w:sz w:val="32"/>
          <w:szCs w:val="32"/>
        </w:rPr>
        <w:t>能力标准</w:t>
      </w:r>
      <w:r>
        <w:rPr>
          <w:rFonts w:ascii="Times New Roman" w:hAnsi="Times New Roman" w:eastAsia="楷体_GB2312" w:cs="Times New Roman"/>
          <w:b/>
          <w:sz w:val="32"/>
          <w:szCs w:val="32"/>
        </w:rPr>
        <w:t>的性质</w:t>
      </w:r>
      <w:r>
        <w:rPr>
          <w:rFonts w:hint="eastAsia" w:ascii="Times New Roman" w:hAnsi="Times New Roman" w:eastAsia="楷体_GB2312" w:cs="Times New Roman"/>
          <w:b/>
          <w:sz w:val="32"/>
          <w:szCs w:val="32"/>
        </w:rPr>
        <w:t>结果。</w:t>
      </w:r>
    </w:p>
    <w:tbl>
      <w:tblPr>
        <w:tblStyle w:val="20"/>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677"/>
        <w:gridCol w:w="1439"/>
        <w:gridCol w:w="170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26" w:type="dxa"/>
            <w:tcBorders>
              <w:tl2br w:val="single" w:color="auto" w:sz="4" w:space="0"/>
            </w:tcBorders>
          </w:tcPr>
          <w:p>
            <w:pPr>
              <w:pStyle w:val="19"/>
              <w:widowControl/>
              <w:adjustRightInd w:val="0"/>
              <w:snapToGrid w:val="0"/>
              <w:spacing w:before="156" w:beforeLines="50" w:beforeAutospacing="0" w:afterAutospacing="0" w:line="288" w:lineRule="auto"/>
              <w:jc w:val="center"/>
              <w:rPr>
                <w:rFonts w:cs="Times New Roman" w:asciiTheme="minorEastAsia" w:hAnsiTheme="minorEastAsia"/>
                <w:b/>
                <w:szCs w:val="24"/>
              </w:rPr>
            </w:pPr>
            <w:r>
              <w:rPr>
                <w:rFonts w:hint="eastAsia" w:cs="Times New Roman" w:asciiTheme="minorEastAsia" w:hAnsiTheme="minorEastAsia"/>
                <w:b/>
                <w:szCs w:val="24"/>
              </w:rPr>
              <w:t xml:space="preserve"> </w:t>
            </w:r>
            <w:r>
              <w:rPr>
                <w:rFonts w:cs="Times New Roman" w:asciiTheme="minorEastAsia" w:hAnsiTheme="minorEastAsia"/>
                <w:b/>
                <w:szCs w:val="24"/>
              </w:rPr>
              <w:t xml:space="preserve">     档次</w:t>
            </w:r>
          </w:p>
          <w:p>
            <w:pPr>
              <w:pStyle w:val="19"/>
              <w:widowControl/>
              <w:adjustRightInd w:val="0"/>
              <w:snapToGrid w:val="0"/>
              <w:spacing w:beforeAutospacing="0" w:afterAutospacing="0" w:line="288" w:lineRule="auto"/>
              <w:rPr>
                <w:rFonts w:cs="Times New Roman" w:asciiTheme="minorEastAsia" w:hAnsiTheme="minorEastAsia"/>
                <w:b/>
                <w:szCs w:val="24"/>
              </w:rPr>
            </w:pPr>
            <w:r>
              <w:rPr>
                <w:rFonts w:cs="Times New Roman" w:asciiTheme="minorEastAsia" w:hAnsiTheme="minorEastAsia"/>
                <w:b/>
                <w:szCs w:val="24"/>
              </w:rPr>
              <w:t>项目</w:t>
            </w:r>
          </w:p>
        </w:tc>
        <w:tc>
          <w:tcPr>
            <w:tcW w:w="1677" w:type="dxa"/>
            <w:tcBorders>
              <w:tl2br w:val="nil"/>
              <w:tr2bl w:val="nil"/>
            </w:tcBorders>
            <w:vAlign w:val="center"/>
          </w:tcPr>
          <w:p>
            <w:pPr>
              <w:pStyle w:val="19"/>
              <w:adjustRightInd w:val="0"/>
              <w:snapToGrid w:val="0"/>
              <w:spacing w:beforeAutospacing="0" w:afterAutospacing="0"/>
              <w:jc w:val="center"/>
              <w:rPr>
                <w:rFonts w:cs="Times New Roman" w:asciiTheme="minorEastAsia" w:hAnsiTheme="minorEastAsia"/>
                <w:b/>
                <w:szCs w:val="24"/>
              </w:rPr>
            </w:pPr>
            <w:r>
              <w:rPr>
                <w:rFonts w:cs="Times New Roman" w:asciiTheme="minorEastAsia" w:hAnsiTheme="minorEastAsia"/>
                <w:b/>
                <w:szCs w:val="24"/>
              </w:rPr>
              <w:t>A</w:t>
            </w:r>
          </w:p>
        </w:tc>
        <w:tc>
          <w:tcPr>
            <w:tcW w:w="1439"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b/>
                <w:szCs w:val="24"/>
              </w:rPr>
            </w:pPr>
            <w:r>
              <w:rPr>
                <w:rFonts w:cs="Times New Roman" w:asciiTheme="minorEastAsia" w:hAnsiTheme="minorEastAsia"/>
                <w:b/>
                <w:szCs w:val="24"/>
              </w:rPr>
              <w:t>B</w:t>
            </w:r>
          </w:p>
        </w:tc>
        <w:tc>
          <w:tcPr>
            <w:tcW w:w="1701"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b/>
                <w:szCs w:val="24"/>
              </w:rPr>
            </w:pPr>
            <w:r>
              <w:rPr>
                <w:rFonts w:cs="Times New Roman" w:asciiTheme="minorEastAsia" w:hAnsiTheme="minorEastAsia"/>
                <w:b/>
                <w:szCs w:val="24"/>
              </w:rPr>
              <w:t>C</w:t>
            </w:r>
          </w:p>
        </w:tc>
        <w:tc>
          <w:tcPr>
            <w:tcW w:w="1891"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b/>
                <w:szCs w:val="24"/>
              </w:rPr>
            </w:pPr>
            <w:r>
              <w:rPr>
                <w:rFonts w:cs="Times New Roman" w:asciiTheme="minorEastAsia" w:hAnsiTheme="minorEastAsia"/>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26"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结果表述</w:t>
            </w:r>
          </w:p>
        </w:tc>
        <w:tc>
          <w:tcPr>
            <w:tcW w:w="1677" w:type="dxa"/>
            <w:tcBorders>
              <w:tl2br w:val="nil"/>
              <w:tr2bl w:val="nil"/>
            </w:tcBorders>
            <w:vAlign w:val="center"/>
          </w:tcPr>
          <w:p>
            <w:pPr>
              <w:pStyle w:val="19"/>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优秀</w:t>
            </w:r>
          </w:p>
        </w:tc>
        <w:tc>
          <w:tcPr>
            <w:tcW w:w="1439"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良好</w:t>
            </w:r>
          </w:p>
        </w:tc>
        <w:tc>
          <w:tcPr>
            <w:tcW w:w="1701"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合格</w:t>
            </w:r>
          </w:p>
        </w:tc>
        <w:tc>
          <w:tcPr>
            <w:tcW w:w="1891"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526"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情况表述</w:t>
            </w:r>
          </w:p>
        </w:tc>
        <w:tc>
          <w:tcPr>
            <w:tcW w:w="1677"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有持续改进</w:t>
            </w:r>
          </w:p>
          <w:p>
            <w:pPr>
              <w:pStyle w:val="19"/>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或成效良好</w:t>
            </w:r>
          </w:p>
        </w:tc>
        <w:tc>
          <w:tcPr>
            <w:tcW w:w="1439"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有监管</w:t>
            </w:r>
          </w:p>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有结果</w:t>
            </w:r>
          </w:p>
        </w:tc>
        <w:tc>
          <w:tcPr>
            <w:tcW w:w="1701"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有制度</w:t>
            </w:r>
          </w:p>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能有效执行</w:t>
            </w:r>
          </w:p>
        </w:tc>
        <w:tc>
          <w:tcPr>
            <w:tcW w:w="1891" w:type="dxa"/>
            <w:tcBorders>
              <w:tl2br w:val="nil"/>
              <w:tr2bl w:val="nil"/>
            </w:tcBorders>
            <w:vAlign w:val="center"/>
          </w:tcPr>
          <w:p>
            <w:pPr>
              <w:pStyle w:val="19"/>
              <w:widowControl/>
              <w:adjustRightInd w:val="0"/>
              <w:snapToGrid w:val="0"/>
              <w:spacing w:beforeAutospacing="0" w:afterAutospacing="0"/>
              <w:jc w:val="center"/>
              <w:rPr>
                <w:rFonts w:cs="Times New Roman" w:asciiTheme="minorEastAsia" w:hAnsiTheme="minorEastAsia"/>
                <w:szCs w:val="24"/>
              </w:rPr>
            </w:pPr>
            <w:r>
              <w:rPr>
                <w:rFonts w:cs="Times New Roman" w:asciiTheme="minorEastAsia" w:hAnsiTheme="minorEastAsia"/>
                <w:szCs w:val="24"/>
              </w:rPr>
              <w:t>仅有制度或规章</w:t>
            </w:r>
            <w:r>
              <w:rPr>
                <w:rFonts w:hint="eastAsia" w:cs="Times New Roman" w:asciiTheme="minorEastAsia" w:hAnsiTheme="minorEastAsia"/>
                <w:szCs w:val="24"/>
              </w:rPr>
              <w:t>，</w:t>
            </w:r>
            <w:r>
              <w:rPr>
                <w:rFonts w:cs="Times New Roman" w:asciiTheme="minorEastAsia" w:hAnsiTheme="minorEastAsia"/>
                <w:szCs w:val="24"/>
              </w:rPr>
              <w:t>未执行</w:t>
            </w:r>
          </w:p>
        </w:tc>
      </w:tr>
    </w:tbl>
    <w:p>
      <w:pPr>
        <w:pStyle w:val="19"/>
        <w:widowControl/>
        <w:adjustRightInd w:val="0"/>
        <w:snapToGrid w:val="0"/>
        <w:spacing w:beforeAutospacing="0" w:after="156" w:afterLines="50" w:afterAutospacing="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rPr>
        <w:t>能力</w:t>
      </w:r>
      <w:r>
        <w:rPr>
          <w:rFonts w:ascii="Times New Roman" w:hAnsi="Times New Roman" w:eastAsia="黑体" w:cs="Times New Roman"/>
          <w:sz w:val="32"/>
          <w:szCs w:val="32"/>
        </w:rPr>
        <w:t>结果</w:t>
      </w:r>
    </w:p>
    <w:tbl>
      <w:tblPr>
        <w:tblStyle w:val="20"/>
        <w:tblW w:w="8330" w:type="dxa"/>
        <w:jc w:val="center"/>
        <w:tblLayout w:type="fixed"/>
        <w:tblCellMar>
          <w:top w:w="0" w:type="dxa"/>
          <w:left w:w="108" w:type="dxa"/>
          <w:bottom w:w="0" w:type="dxa"/>
          <w:right w:w="108" w:type="dxa"/>
        </w:tblCellMar>
      </w:tblPr>
      <w:tblGrid>
        <w:gridCol w:w="1196"/>
        <w:gridCol w:w="1189"/>
        <w:gridCol w:w="1189"/>
        <w:gridCol w:w="1189"/>
        <w:gridCol w:w="1189"/>
        <w:gridCol w:w="1189"/>
        <w:gridCol w:w="1189"/>
      </w:tblGrid>
      <w:tr>
        <w:tblPrEx>
          <w:tblCellMar>
            <w:top w:w="0" w:type="dxa"/>
            <w:left w:w="108" w:type="dxa"/>
            <w:bottom w:w="0" w:type="dxa"/>
            <w:right w:w="108" w:type="dxa"/>
          </w:tblCellMar>
        </w:tblPrEx>
        <w:trPr>
          <w:trHeight w:val="851" w:hRule="exact"/>
          <w:jc w:val="center"/>
        </w:trPr>
        <w:tc>
          <w:tcPr>
            <w:tcW w:w="1196" w:type="dxa"/>
            <w:vMerge w:val="restart"/>
            <w:tcBorders>
              <w:top w:val="single" w:color="auto" w:sz="4" w:space="0"/>
              <w:left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b/>
                <w:szCs w:val="24"/>
              </w:rPr>
            </w:pPr>
            <w:r>
              <w:rPr>
                <w:rFonts w:ascii="宋体" w:hAnsi="宋体" w:eastAsia="宋体" w:cs="Times New Roman"/>
                <w:b/>
                <w:szCs w:val="24"/>
              </w:rPr>
              <w:t>类</w:t>
            </w:r>
            <w:r>
              <w:rPr>
                <w:rFonts w:hint="eastAsia" w:ascii="宋体" w:hAnsi="宋体" w:eastAsia="宋体" w:cs="Times New Roman"/>
                <w:b/>
                <w:szCs w:val="24"/>
              </w:rPr>
              <w:t xml:space="preserve">  </w:t>
            </w:r>
            <w:r>
              <w:rPr>
                <w:rFonts w:ascii="宋体" w:hAnsi="宋体" w:eastAsia="宋体" w:cs="Times New Roman"/>
                <w:b/>
                <w:szCs w:val="24"/>
              </w:rPr>
              <w:t>别</w:t>
            </w:r>
          </w:p>
        </w:tc>
        <w:tc>
          <w:tcPr>
            <w:tcW w:w="3567" w:type="dxa"/>
            <w:gridSpan w:val="3"/>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b/>
                <w:szCs w:val="24"/>
              </w:rPr>
            </w:pPr>
            <w:r>
              <w:rPr>
                <w:rFonts w:ascii="宋体" w:hAnsi="宋体" w:eastAsia="宋体" w:cs="Times New Roman"/>
                <w:b/>
                <w:szCs w:val="24"/>
              </w:rPr>
              <w:t>基本条款（88条）</w:t>
            </w:r>
          </w:p>
        </w:tc>
        <w:tc>
          <w:tcPr>
            <w:tcW w:w="3567" w:type="dxa"/>
            <w:gridSpan w:val="3"/>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b/>
                <w:szCs w:val="24"/>
              </w:rPr>
            </w:pPr>
            <w:r>
              <w:rPr>
                <w:rFonts w:ascii="宋体" w:hAnsi="宋体" w:eastAsia="宋体" w:cs="Times New Roman"/>
                <w:b/>
                <w:szCs w:val="24"/>
              </w:rPr>
              <w:t>推荐条款（12条）</w:t>
            </w:r>
          </w:p>
        </w:tc>
      </w:tr>
      <w:tr>
        <w:tblPrEx>
          <w:tblCellMar>
            <w:top w:w="0" w:type="dxa"/>
            <w:left w:w="108" w:type="dxa"/>
            <w:bottom w:w="0" w:type="dxa"/>
            <w:right w:w="108" w:type="dxa"/>
          </w:tblCellMar>
        </w:tblPrEx>
        <w:trPr>
          <w:trHeight w:val="851" w:hRule="exact"/>
          <w:jc w:val="center"/>
        </w:trPr>
        <w:tc>
          <w:tcPr>
            <w:tcW w:w="1196" w:type="dxa"/>
            <w:vMerge w:val="continue"/>
            <w:tcBorders>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b/>
                <w:szCs w:val="24"/>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C</w:t>
            </w:r>
            <w:r>
              <w:rPr>
                <w:rFonts w:hint="eastAsia" w:ascii="宋体" w:hAnsi="宋体" w:eastAsia="宋体" w:cs="Times New Roman"/>
                <w:szCs w:val="24"/>
              </w:rPr>
              <w:t>档</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B</w:t>
            </w:r>
            <w:r>
              <w:rPr>
                <w:rFonts w:hint="eastAsia" w:ascii="宋体" w:hAnsi="宋体" w:eastAsia="宋体" w:cs="Times New Roman"/>
                <w:szCs w:val="24"/>
              </w:rPr>
              <w:t>档</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spacing w:line="440" w:lineRule="exact"/>
              <w:jc w:val="center"/>
              <w:rPr>
                <w:rFonts w:ascii="宋体" w:hAnsi="宋体" w:eastAsia="宋体" w:cs="Times New Roman"/>
                <w:szCs w:val="24"/>
              </w:rPr>
            </w:pPr>
            <w:r>
              <w:rPr>
                <w:rFonts w:ascii="宋体" w:hAnsi="宋体" w:eastAsia="宋体" w:cs="Times New Roman"/>
                <w:szCs w:val="24"/>
              </w:rPr>
              <w:t>A</w:t>
            </w:r>
            <w:r>
              <w:rPr>
                <w:rFonts w:hint="eastAsia" w:ascii="宋体" w:hAnsi="宋体" w:eastAsia="宋体" w:cs="Times New Roman"/>
                <w:szCs w:val="24"/>
              </w:rPr>
              <w:t>档</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C</w:t>
            </w:r>
            <w:r>
              <w:rPr>
                <w:rFonts w:hint="eastAsia" w:ascii="宋体" w:hAnsi="宋体" w:eastAsia="宋体" w:cs="Times New Roman"/>
                <w:szCs w:val="24"/>
              </w:rPr>
              <w:t>档</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B</w:t>
            </w:r>
            <w:r>
              <w:rPr>
                <w:rFonts w:hint="eastAsia" w:ascii="宋体" w:hAnsi="宋体" w:eastAsia="宋体" w:cs="Times New Roman"/>
                <w:szCs w:val="24"/>
              </w:rPr>
              <w:t>档</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spacing w:line="440" w:lineRule="exact"/>
              <w:jc w:val="center"/>
              <w:rPr>
                <w:rFonts w:ascii="宋体" w:hAnsi="宋体" w:eastAsia="宋体" w:cs="Times New Roman"/>
                <w:szCs w:val="24"/>
              </w:rPr>
            </w:pPr>
            <w:r>
              <w:rPr>
                <w:rFonts w:ascii="宋体" w:hAnsi="宋体" w:eastAsia="宋体" w:cs="Times New Roman"/>
                <w:szCs w:val="24"/>
              </w:rPr>
              <w:t>A</w:t>
            </w:r>
            <w:r>
              <w:rPr>
                <w:rFonts w:hint="eastAsia" w:ascii="宋体" w:hAnsi="宋体" w:eastAsia="宋体" w:cs="Times New Roman"/>
                <w:szCs w:val="24"/>
              </w:rPr>
              <w:t>档</w:t>
            </w:r>
          </w:p>
        </w:tc>
      </w:tr>
      <w:tr>
        <w:tblPrEx>
          <w:tblCellMar>
            <w:top w:w="0" w:type="dxa"/>
            <w:left w:w="108" w:type="dxa"/>
            <w:bottom w:w="0" w:type="dxa"/>
            <w:right w:w="108" w:type="dxa"/>
          </w:tblCellMar>
        </w:tblPrEx>
        <w:trPr>
          <w:trHeight w:val="851" w:hRule="exact"/>
          <w:jc w:val="center"/>
        </w:trPr>
        <w:tc>
          <w:tcPr>
            <w:tcW w:w="1196"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ascii="宋体" w:hAnsi="宋体" w:eastAsia="宋体" w:cs="Times New Roman"/>
                <w:b/>
                <w:szCs w:val="24"/>
              </w:rPr>
            </w:pPr>
            <w:r>
              <w:rPr>
                <w:rFonts w:hint="eastAsia" w:ascii="宋体" w:hAnsi="宋体" w:eastAsia="宋体" w:cs="Times New Roman"/>
                <w:b/>
                <w:szCs w:val="24"/>
              </w:rPr>
              <w:t>达到</w:t>
            </w:r>
          </w:p>
          <w:p>
            <w:pPr>
              <w:pStyle w:val="19"/>
              <w:widowControl/>
              <w:adjustRightInd w:val="0"/>
              <w:snapToGrid w:val="0"/>
              <w:spacing w:beforeAutospacing="0" w:afterAutospacing="0"/>
              <w:jc w:val="center"/>
              <w:rPr>
                <w:rFonts w:ascii="宋体" w:hAnsi="宋体" w:eastAsia="宋体" w:cs="Times New Roman"/>
                <w:b/>
                <w:szCs w:val="24"/>
              </w:rPr>
            </w:pPr>
            <w:r>
              <w:rPr>
                <w:rFonts w:hint="eastAsia" w:ascii="宋体" w:hAnsi="宋体" w:eastAsia="宋体" w:cs="Times New Roman"/>
                <w:b/>
                <w:szCs w:val="24"/>
              </w:rPr>
              <w:t>推荐标准</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100%</w:t>
            </w:r>
          </w:p>
        </w:tc>
        <w:tc>
          <w:tcPr>
            <w:tcW w:w="1189" w:type="dxa"/>
            <w:tcBorders>
              <w:top w:val="single" w:color="auto" w:sz="4" w:space="0"/>
              <w:left w:val="single" w:color="auto" w:sz="4" w:space="0"/>
              <w:bottom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≥60%</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w:t>
            </w:r>
            <w:r>
              <w:rPr>
                <w:rFonts w:hint="eastAsia" w:ascii="宋体" w:hAnsi="宋体" w:eastAsia="宋体" w:cs="Times New Roman"/>
                <w:szCs w:val="24"/>
              </w:rPr>
              <w:t>3</w:t>
            </w:r>
            <w:r>
              <w:rPr>
                <w:rFonts w:ascii="宋体" w:hAnsi="宋体" w:eastAsia="宋体" w:cs="Times New Roman"/>
                <w:szCs w:val="24"/>
              </w:rPr>
              <w:t>0%</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w:t>
            </w:r>
            <w:r>
              <w:rPr>
                <w:rFonts w:hint="eastAsia" w:ascii="宋体" w:hAnsi="宋体" w:eastAsia="宋体" w:cs="Times New Roman"/>
                <w:szCs w:val="24"/>
              </w:rPr>
              <w:t>9</w:t>
            </w:r>
            <w:r>
              <w:rPr>
                <w:rFonts w:ascii="宋体" w:hAnsi="宋体" w:eastAsia="宋体" w:cs="Times New Roman"/>
                <w:szCs w:val="24"/>
              </w:rPr>
              <w:t>0%</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w:t>
            </w:r>
            <w:r>
              <w:rPr>
                <w:rFonts w:hint="eastAsia" w:ascii="宋体" w:hAnsi="宋体" w:eastAsia="宋体" w:cs="Times New Roman"/>
                <w:szCs w:val="24"/>
              </w:rPr>
              <w:t>6</w:t>
            </w:r>
            <w:r>
              <w:rPr>
                <w:rFonts w:ascii="宋体" w:hAnsi="宋体" w:eastAsia="宋体" w:cs="Times New Roman"/>
                <w:szCs w:val="24"/>
              </w:rPr>
              <w:t>0%</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w:t>
            </w:r>
            <w:r>
              <w:rPr>
                <w:rFonts w:hint="eastAsia" w:ascii="宋体" w:hAnsi="宋体" w:eastAsia="宋体" w:cs="Times New Roman"/>
                <w:szCs w:val="24"/>
              </w:rPr>
              <w:t>3</w:t>
            </w:r>
            <w:r>
              <w:rPr>
                <w:rFonts w:ascii="宋体" w:hAnsi="宋体" w:eastAsia="宋体" w:cs="Times New Roman"/>
                <w:szCs w:val="24"/>
              </w:rPr>
              <w:t>0%</w:t>
            </w:r>
          </w:p>
        </w:tc>
      </w:tr>
      <w:tr>
        <w:trPr>
          <w:trHeight w:val="851" w:hRule="exact"/>
          <w:jc w:val="center"/>
        </w:trPr>
        <w:tc>
          <w:tcPr>
            <w:tcW w:w="1196" w:type="dxa"/>
            <w:tcBorders>
              <w:top w:val="single" w:color="auto" w:sz="4" w:space="0"/>
              <w:left w:val="single" w:color="auto" w:sz="4" w:space="0"/>
              <w:bottom w:val="single" w:color="auto" w:sz="4" w:space="0"/>
              <w:right w:val="single" w:color="auto" w:sz="4" w:space="0"/>
            </w:tcBorders>
            <w:vAlign w:val="center"/>
          </w:tcPr>
          <w:p>
            <w:pPr>
              <w:pStyle w:val="19"/>
              <w:widowControl/>
              <w:adjustRightInd w:val="0"/>
              <w:snapToGrid w:val="0"/>
              <w:spacing w:beforeAutospacing="0" w:afterAutospacing="0"/>
              <w:jc w:val="center"/>
              <w:rPr>
                <w:rFonts w:ascii="宋体" w:hAnsi="宋体" w:eastAsia="宋体" w:cs="Times New Roman"/>
                <w:b/>
                <w:szCs w:val="24"/>
              </w:rPr>
            </w:pPr>
            <w:r>
              <w:rPr>
                <w:rFonts w:hint="eastAsia" w:ascii="宋体" w:hAnsi="宋体" w:eastAsia="宋体" w:cs="Times New Roman"/>
                <w:b/>
                <w:szCs w:val="24"/>
              </w:rPr>
              <w:t>达到</w:t>
            </w:r>
          </w:p>
          <w:p>
            <w:pPr>
              <w:pStyle w:val="19"/>
              <w:widowControl/>
              <w:adjustRightInd w:val="0"/>
              <w:snapToGrid w:val="0"/>
              <w:spacing w:beforeAutospacing="0" w:afterAutospacing="0"/>
              <w:jc w:val="center"/>
              <w:rPr>
                <w:rFonts w:ascii="宋体" w:hAnsi="宋体" w:eastAsia="宋体" w:cs="Times New Roman"/>
                <w:b/>
                <w:szCs w:val="24"/>
              </w:rPr>
            </w:pPr>
            <w:r>
              <w:rPr>
                <w:rFonts w:hint="eastAsia" w:ascii="宋体" w:hAnsi="宋体" w:eastAsia="宋体" w:cs="Times New Roman"/>
                <w:b/>
                <w:szCs w:val="24"/>
              </w:rPr>
              <w:t>基本标准</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≥95%</w:t>
            </w:r>
          </w:p>
        </w:tc>
        <w:tc>
          <w:tcPr>
            <w:tcW w:w="1189" w:type="dxa"/>
            <w:tcBorders>
              <w:top w:val="single" w:color="auto" w:sz="4" w:space="0"/>
              <w:left w:val="single" w:color="auto" w:sz="4" w:space="0"/>
              <w:bottom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≥50%</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widowControl/>
              <w:spacing w:beforeAutospacing="0" w:afterAutospacing="0" w:line="440" w:lineRule="exact"/>
              <w:jc w:val="center"/>
              <w:rPr>
                <w:rFonts w:ascii="宋体" w:hAnsi="宋体" w:eastAsia="宋体" w:cs="Times New Roman"/>
                <w:szCs w:val="24"/>
              </w:rPr>
            </w:pPr>
            <w:r>
              <w:rPr>
                <w:rFonts w:ascii="宋体" w:hAnsi="宋体" w:eastAsia="宋体" w:cs="Times New Roman"/>
                <w:szCs w:val="24"/>
              </w:rPr>
              <w:t>≥</w:t>
            </w:r>
            <w:r>
              <w:rPr>
                <w:rFonts w:hint="eastAsia" w:ascii="宋体" w:hAnsi="宋体" w:eastAsia="宋体" w:cs="Times New Roman"/>
                <w:szCs w:val="24"/>
              </w:rPr>
              <w:t>2</w:t>
            </w:r>
            <w:r>
              <w:rPr>
                <w:rFonts w:ascii="宋体" w:hAnsi="宋体" w:eastAsia="宋体" w:cs="Times New Roman"/>
                <w:szCs w:val="24"/>
              </w:rPr>
              <w:t>0%</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spacing w:line="440" w:lineRule="exact"/>
              <w:jc w:val="center"/>
              <w:rPr>
                <w:rFonts w:ascii="宋体" w:hAnsi="宋体" w:eastAsia="宋体" w:cs="Times New Roman"/>
                <w:szCs w:val="24"/>
              </w:rPr>
            </w:pPr>
            <w:r>
              <w:rPr>
                <w:rFonts w:ascii="宋体" w:hAnsi="宋体" w:eastAsia="宋体" w:cs="Times New Roman"/>
                <w:szCs w:val="24"/>
              </w:rPr>
              <w:t>/</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spacing w:line="440" w:lineRule="exact"/>
              <w:jc w:val="center"/>
              <w:rPr>
                <w:rFonts w:ascii="宋体" w:hAnsi="宋体" w:eastAsia="宋体" w:cs="Times New Roman"/>
                <w:szCs w:val="24"/>
              </w:rPr>
            </w:pPr>
            <w:r>
              <w:rPr>
                <w:rFonts w:ascii="宋体" w:hAnsi="宋体" w:eastAsia="宋体" w:cs="Times New Roman"/>
                <w:szCs w:val="24"/>
              </w:rPr>
              <w:t>/</w:t>
            </w:r>
          </w:p>
        </w:tc>
        <w:tc>
          <w:tcPr>
            <w:tcW w:w="1189" w:type="dxa"/>
            <w:tcBorders>
              <w:top w:val="single" w:color="auto" w:sz="4" w:space="0"/>
              <w:left w:val="single" w:color="auto" w:sz="4" w:space="0"/>
              <w:bottom w:val="single" w:color="auto" w:sz="4" w:space="0"/>
              <w:right w:val="single" w:color="auto" w:sz="4" w:space="0"/>
            </w:tcBorders>
            <w:vAlign w:val="center"/>
          </w:tcPr>
          <w:p>
            <w:pPr>
              <w:pStyle w:val="19"/>
              <w:spacing w:line="440" w:lineRule="exact"/>
              <w:jc w:val="center"/>
              <w:rPr>
                <w:rFonts w:ascii="宋体" w:hAnsi="宋体" w:eastAsia="宋体" w:cs="Times New Roman"/>
                <w:szCs w:val="24"/>
              </w:rPr>
            </w:pPr>
            <w:r>
              <w:rPr>
                <w:rFonts w:ascii="宋体" w:hAnsi="宋体" w:eastAsia="宋体" w:cs="Times New Roman"/>
                <w:szCs w:val="24"/>
              </w:rPr>
              <w:t>/</w:t>
            </w:r>
          </w:p>
        </w:tc>
      </w:tr>
    </w:tbl>
    <w:p>
      <w:pPr>
        <w:widowControl/>
        <w:jc w:val="left"/>
        <w:rPr>
          <w:rFonts w:ascii="Times New Roman" w:hAnsi="Times New Roman" w:eastAsia="黑体" w:cs="Times New Roman"/>
          <w:bCs/>
          <w:kern w:val="0"/>
          <w:sz w:val="44"/>
          <w:szCs w:val="44"/>
        </w:rPr>
      </w:pPr>
      <w:bookmarkStart w:id="0" w:name="_Toc462393822"/>
      <w:bookmarkStart w:id="1" w:name="_Toc399361118"/>
      <w:r>
        <w:rPr>
          <w:rFonts w:ascii="Times New Roman" w:hAnsi="Times New Roman" w:eastAsia="黑体" w:cs="Times New Roman"/>
          <w:bCs/>
          <w:sz w:val="44"/>
          <w:szCs w:val="44"/>
        </w:rPr>
        <w:br w:type="page"/>
      </w:r>
    </w:p>
    <w:p>
      <w:pPr>
        <w:pStyle w:val="19"/>
        <w:widowControl/>
        <w:tabs>
          <w:tab w:val="left" w:pos="3600"/>
        </w:tabs>
        <w:adjustRightInd w:val="0"/>
        <w:snapToGrid w:val="0"/>
        <w:spacing w:beforeAutospacing="0" w:afterAutospacing="0"/>
        <w:jc w:val="center"/>
        <w:rPr>
          <w:rFonts w:ascii="Times New Roman" w:hAnsi="Times New Roman" w:eastAsia="黑体" w:cs="Times New Roman"/>
          <w:bCs/>
          <w:sz w:val="44"/>
          <w:szCs w:val="44"/>
        </w:rPr>
      </w:pPr>
    </w:p>
    <w:p>
      <w:pPr>
        <w:pStyle w:val="19"/>
        <w:widowControl/>
        <w:tabs>
          <w:tab w:val="left" w:pos="3600"/>
        </w:tabs>
        <w:adjustRightInd w:val="0"/>
        <w:snapToGrid w:val="0"/>
        <w:spacing w:beforeAutospacing="0" w:afterAutospacing="0"/>
        <w:jc w:val="center"/>
        <w:rPr>
          <w:rFonts w:ascii="Times New Roman" w:hAnsi="Times New Roman" w:eastAsia="黑体" w:cs="Times New Roman"/>
          <w:bCs/>
          <w:sz w:val="44"/>
          <w:szCs w:val="44"/>
        </w:rPr>
      </w:pPr>
    </w:p>
    <w:p>
      <w:pPr>
        <w:pStyle w:val="19"/>
        <w:widowControl/>
        <w:tabs>
          <w:tab w:val="left" w:pos="3600"/>
        </w:tabs>
        <w:adjustRightInd w:val="0"/>
        <w:snapToGrid w:val="0"/>
        <w:spacing w:beforeAutospacing="0" w:afterAutospacing="0"/>
        <w:jc w:val="center"/>
        <w:rPr>
          <w:rFonts w:ascii="Times New Roman" w:hAnsi="Times New Roman" w:eastAsia="黑体" w:cs="Times New Roman"/>
          <w:bCs/>
          <w:sz w:val="44"/>
          <w:szCs w:val="44"/>
        </w:rPr>
      </w:pPr>
      <w:r>
        <w:rPr>
          <w:rFonts w:ascii="Times New Roman" w:hAnsi="Times New Roman" w:eastAsia="黑体" w:cs="Times New Roman"/>
          <w:bCs/>
          <w:sz w:val="44"/>
          <w:szCs w:val="44"/>
        </w:rPr>
        <w:t>前置条件</w:t>
      </w:r>
    </w:p>
    <w:p>
      <w:pPr>
        <w:rPr>
          <w:rFonts w:ascii="Times New Roman" w:hAnsi="Times New Roman" w:cs="Times New Roman"/>
          <w:color w:val="000000" w:themeColor="text1"/>
          <w14:textFill>
            <w14:solidFill>
              <w14:schemeClr w14:val="tx1"/>
            </w14:solidFill>
          </w14:textFill>
        </w:rPr>
      </w:pPr>
    </w:p>
    <w:tbl>
      <w:tblPr>
        <w:tblStyle w:val="20"/>
        <w:tblW w:w="83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4572"/>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822" w:type="dxa"/>
            <w:vAlign w:val="center"/>
          </w:tcPr>
          <w:p>
            <w:pPr>
              <w:adjustRightInd w:val="0"/>
              <w:snapToGrid w:val="0"/>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检查项目</w:t>
            </w:r>
          </w:p>
        </w:tc>
        <w:tc>
          <w:tcPr>
            <w:tcW w:w="4572" w:type="dxa"/>
            <w:vAlign w:val="center"/>
          </w:tcPr>
          <w:p>
            <w:pPr>
              <w:widowControl/>
              <w:adjustRightInd w:val="0"/>
              <w:snapToGrid w:val="0"/>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检查内容</w:t>
            </w:r>
          </w:p>
        </w:tc>
        <w:tc>
          <w:tcPr>
            <w:tcW w:w="1946" w:type="dxa"/>
            <w:vAlign w:val="center"/>
          </w:tcPr>
          <w:p>
            <w:pPr>
              <w:widowControl/>
              <w:adjustRightInd w:val="0"/>
              <w:snapToGrid w:val="0"/>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822" w:type="dxa"/>
            <w:vAlign w:val="center"/>
          </w:tcPr>
          <w:p>
            <w:pPr>
              <w:adjustRightInd w:val="0"/>
              <w:snapToGrid w:val="0"/>
              <w:jc w:val="center"/>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机构名称</w:t>
            </w:r>
          </w:p>
        </w:tc>
        <w:tc>
          <w:tcPr>
            <w:tcW w:w="4572" w:type="dxa"/>
            <w:vAlign w:val="center"/>
          </w:tcPr>
          <w:p>
            <w:pPr>
              <w:widowControl/>
              <w:adjustRightInd w:val="0"/>
              <w:snapToGrid w:val="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执业注册第一名称为乡镇卫生院，名称格式为</w:t>
            </w:r>
            <w:r>
              <w:rPr>
                <w:rFonts w:hint="eastAsia" w:cs="Times New Roman"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县（市、区）名+乡镇名+（中心）卫生院。</w:t>
            </w:r>
          </w:p>
        </w:tc>
        <w:tc>
          <w:tcPr>
            <w:tcW w:w="1946" w:type="dxa"/>
            <w:vAlign w:val="center"/>
          </w:tcPr>
          <w:p>
            <w:pPr>
              <w:widowControl/>
              <w:adjustRightInd w:val="0"/>
              <w:snapToGrid w:val="0"/>
              <w:jc w:val="center"/>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符  合  □</w:t>
            </w:r>
          </w:p>
          <w:p>
            <w:pPr>
              <w:adjustRightInd w:val="0"/>
              <w:snapToGrid w:val="0"/>
              <w:jc w:val="center"/>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822" w:type="dxa"/>
            <w:vAlign w:val="center"/>
          </w:tcPr>
          <w:p>
            <w:pPr>
              <w:adjustRightInd w:val="0"/>
              <w:snapToGrid w:val="0"/>
              <w:jc w:val="center"/>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医疗安全</w:t>
            </w:r>
          </w:p>
        </w:tc>
        <w:tc>
          <w:tcPr>
            <w:tcW w:w="4572" w:type="dxa"/>
            <w:vAlign w:val="center"/>
          </w:tcPr>
          <w:p>
            <w:pPr>
              <w:widowControl/>
              <w:adjustRightInd w:val="0"/>
              <w:snapToGrid w:val="0"/>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评价</w:t>
            </w:r>
            <w:r>
              <w:rPr>
                <w:rFonts w:cs="Times New Roman" w:asciiTheme="minorEastAsia" w:hAnsiTheme="minorEastAsia"/>
                <w:color w:val="000000" w:themeColor="text1"/>
                <w:sz w:val="28"/>
                <w:szCs w:val="28"/>
                <w14:textFill>
                  <w14:solidFill>
                    <w14:schemeClr w14:val="tx1"/>
                  </w14:solidFill>
                </w14:textFill>
              </w:rPr>
              <w:t>前一年及当年未发生过经鉴定定性为二级及以上负主要责任的医疗事故。</w:t>
            </w:r>
          </w:p>
        </w:tc>
        <w:tc>
          <w:tcPr>
            <w:tcW w:w="1946" w:type="dxa"/>
            <w:vAlign w:val="center"/>
          </w:tcPr>
          <w:p>
            <w:pPr>
              <w:widowControl/>
              <w:adjustRightInd w:val="0"/>
              <w:snapToGrid w:val="0"/>
              <w:jc w:val="center"/>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符  合  □</w:t>
            </w:r>
          </w:p>
          <w:p>
            <w:pPr>
              <w:widowControl/>
              <w:adjustRightInd w:val="0"/>
              <w:snapToGrid w:val="0"/>
              <w:jc w:val="center"/>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822" w:type="dxa"/>
            <w:vAlign w:val="center"/>
          </w:tcPr>
          <w:p>
            <w:pPr>
              <w:adjustRightInd w:val="0"/>
              <w:snapToGrid w:val="0"/>
              <w:jc w:val="center"/>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机构管理</w:t>
            </w:r>
          </w:p>
        </w:tc>
        <w:tc>
          <w:tcPr>
            <w:tcW w:w="4572" w:type="dxa"/>
            <w:vAlign w:val="center"/>
          </w:tcPr>
          <w:p>
            <w:pPr>
              <w:adjustRightInd w:val="0"/>
              <w:snapToGrid w:val="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无对外出租、承包内部科室等行为。</w:t>
            </w:r>
          </w:p>
        </w:tc>
        <w:tc>
          <w:tcPr>
            <w:tcW w:w="1946" w:type="dxa"/>
            <w:vAlign w:val="center"/>
          </w:tcPr>
          <w:p>
            <w:pPr>
              <w:widowControl/>
              <w:adjustRightInd w:val="0"/>
              <w:snapToGrid w:val="0"/>
              <w:jc w:val="center"/>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符  合  □</w:t>
            </w:r>
          </w:p>
          <w:p>
            <w:pPr>
              <w:widowControl/>
              <w:adjustRightInd w:val="0"/>
              <w:snapToGrid w:val="0"/>
              <w:jc w:val="center"/>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822" w:type="dxa"/>
            <w:vAlign w:val="center"/>
          </w:tcPr>
          <w:p>
            <w:pPr>
              <w:adjustRightInd w:val="0"/>
              <w:snapToGrid w:val="0"/>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医德医风</w:t>
            </w:r>
          </w:p>
        </w:tc>
        <w:tc>
          <w:tcPr>
            <w:tcW w:w="4572" w:type="dxa"/>
            <w:vAlign w:val="center"/>
          </w:tcPr>
          <w:p>
            <w:pPr>
              <w:adjustRightInd w:val="0"/>
              <w:snapToGrid w:val="0"/>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连续三年及以上未发生重大行风案件。</w:t>
            </w:r>
          </w:p>
        </w:tc>
        <w:tc>
          <w:tcPr>
            <w:tcW w:w="1946" w:type="dxa"/>
            <w:vAlign w:val="center"/>
          </w:tcPr>
          <w:p>
            <w:pPr>
              <w:widowControl/>
              <w:adjustRightInd w:val="0"/>
              <w:snapToGrid w:val="0"/>
              <w:ind w:firstLine="280" w:firstLineChars="100"/>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 xml:space="preserve">符  合 </w:t>
            </w:r>
            <w:r>
              <w:rPr>
                <w:rFonts w:cs="Times New Roman" w:asciiTheme="minorEastAsia" w:hAnsiTheme="minorEastAsia"/>
                <w:color w:val="000000" w:themeColor="text1"/>
                <w:sz w:val="28"/>
                <w:szCs w:val="28"/>
                <w14:textFill>
                  <w14:solidFill>
                    <w14:schemeClr w14:val="tx1"/>
                  </w14:solidFill>
                </w14:textFill>
              </w:rPr>
              <w:t>□</w:t>
            </w:r>
          </w:p>
          <w:p>
            <w:pPr>
              <w:widowControl/>
              <w:adjustRightInd w:val="0"/>
              <w:snapToGrid w:val="0"/>
              <w:ind w:firstLine="280" w:firstLineChars="100"/>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 xml:space="preserve">不符合 </w:t>
            </w:r>
            <w:r>
              <w:rPr>
                <w:rFonts w:cs="Times New Roman" w:asciiTheme="minorEastAsia" w:hAnsiTheme="minorEastAsia"/>
                <w:color w:val="000000" w:themeColor="text1"/>
                <w:sz w:val="28"/>
                <w:szCs w:val="28"/>
                <w14:textFill>
                  <w14:solidFill>
                    <w14:schemeClr w14:val="tx1"/>
                  </w14:solidFill>
                </w14:textFill>
              </w:rPr>
              <w:t>□</w:t>
            </w:r>
          </w:p>
        </w:tc>
      </w:tr>
    </w:tbl>
    <w:p>
      <w:pPr>
        <w:rPr>
          <w:rFonts w:ascii="Times New Roman" w:hAnsi="Times New Roman" w:cs="Times New Roman"/>
          <w:color w:val="000000" w:themeColor="text1"/>
          <w14:textFill>
            <w14:solidFill>
              <w14:schemeClr w14:val="tx1"/>
            </w14:solidFill>
          </w14:textFill>
        </w:rPr>
      </w:pPr>
    </w:p>
    <w:p>
      <w:pPr>
        <w:tabs>
          <w:tab w:val="center" w:pos="4153"/>
          <w:tab w:val="left" w:pos="5265"/>
        </w:tabs>
        <w:ind w:firstLine="3855" w:firstLineChars="1200"/>
        <w:rPr>
          <w:rFonts w:ascii="Times New Roman" w:hAnsi="Times New Roman" w:eastAsia="仿宋_GB2312" w:cs="Times New Roman"/>
          <w:b/>
          <w:sz w:val="32"/>
          <w:szCs w:val="32"/>
        </w:rPr>
      </w:pPr>
    </w:p>
    <w:p>
      <w:pPr>
        <w:tabs>
          <w:tab w:val="center" w:pos="4153"/>
          <w:tab w:val="left" w:pos="5265"/>
        </w:tabs>
        <w:ind w:firstLine="3855" w:firstLineChars="1200"/>
        <w:rPr>
          <w:rFonts w:ascii="Times New Roman" w:hAnsi="Times New Roman" w:eastAsia="仿宋_GB2312" w:cs="Times New Roman"/>
          <w:b/>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tabs>
          <w:tab w:val="center" w:pos="4153"/>
          <w:tab w:val="left" w:pos="5265"/>
        </w:tabs>
        <w:adjustRightInd w:val="0"/>
        <w:snapToGrid w:val="0"/>
        <w:spacing w:line="264" w:lineRule="auto"/>
        <w:ind w:firstLine="3855" w:firstLineChars="1200"/>
        <w:rPr>
          <w:rFonts w:cs="Times New Roman" w:asciiTheme="majorEastAsia" w:hAnsiTheme="majorEastAsia" w:eastAsiaTheme="majorEastAsia"/>
          <w:b/>
          <w:sz w:val="32"/>
          <w:szCs w:val="32"/>
        </w:rPr>
      </w:pPr>
    </w:p>
    <w:p>
      <w:pPr>
        <w:tabs>
          <w:tab w:val="center" w:pos="4153"/>
          <w:tab w:val="left" w:pos="5265"/>
        </w:tabs>
        <w:adjustRightInd w:val="0"/>
        <w:snapToGrid w:val="0"/>
        <w:spacing w:line="264" w:lineRule="auto"/>
        <w:ind w:firstLine="3855" w:firstLineChars="1200"/>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目</w:t>
      </w:r>
      <w:r>
        <w:rPr>
          <w:rFonts w:hint="eastAsia" w:cs="Times New Roman" w:asciiTheme="majorEastAsia" w:hAnsiTheme="majorEastAsia" w:eastAsiaTheme="majorEastAsia"/>
          <w:b/>
          <w:sz w:val="32"/>
          <w:szCs w:val="32"/>
        </w:rPr>
        <w:t xml:space="preserve"> </w:t>
      </w:r>
      <w:r>
        <w:rPr>
          <w:rFonts w:cs="Times New Roman" w:asciiTheme="majorEastAsia" w:hAnsiTheme="majorEastAsia" w:eastAsiaTheme="majorEastAsia"/>
          <w:b/>
          <w:sz w:val="32"/>
          <w:szCs w:val="32"/>
        </w:rPr>
        <w:t xml:space="preserve"> 录</w:t>
      </w:r>
    </w:p>
    <w:p>
      <w:pPr>
        <w:pStyle w:val="14"/>
        <w:tabs>
          <w:tab w:val="right" w:leader="dot" w:pos="8296"/>
        </w:tabs>
        <w:adjustRightInd w:val="0"/>
        <w:snapToGrid w:val="0"/>
        <w:spacing w:line="264" w:lineRule="auto"/>
      </w:pPr>
      <w:bookmarkStart w:id="2" w:name="_Toc25621"/>
      <w:bookmarkStart w:id="3" w:name="_Toc26505"/>
      <w:bookmarkStart w:id="4" w:name="_Toc24498"/>
      <w:bookmarkStart w:id="5" w:name="_Toc16830"/>
      <w:r>
        <w:rPr>
          <w:rFonts w:ascii="Times New Roman" w:hAnsi="Times New Roman" w:eastAsia="仿宋_GB2312" w:cs="Times New Roman"/>
          <w:szCs w:val="28"/>
        </w:rPr>
        <w:fldChar w:fldCharType="begin"/>
      </w:r>
      <w:r>
        <w:rPr>
          <w:rFonts w:ascii="Times New Roman" w:hAnsi="Times New Roman" w:eastAsia="仿宋_GB2312" w:cs="Times New Roman"/>
          <w:szCs w:val="28"/>
        </w:rPr>
        <w:instrText xml:space="preserve"> TOC \o "1-4" \h \z \u </w:instrText>
      </w:r>
      <w:r>
        <w:rPr>
          <w:rFonts w:ascii="Times New Roman" w:hAnsi="Times New Roman" w:eastAsia="仿宋_GB2312" w:cs="Times New Roman"/>
          <w:szCs w:val="28"/>
        </w:rPr>
        <w:fldChar w:fldCharType="separate"/>
      </w:r>
      <w:r>
        <w:fldChar w:fldCharType="begin"/>
      </w:r>
      <w:r>
        <w:instrText xml:space="preserve"> HYPERLINK \l "_Toc522296334" </w:instrText>
      </w:r>
      <w:r>
        <w:fldChar w:fldCharType="separate"/>
      </w:r>
      <w:r>
        <w:rPr>
          <w:rStyle w:val="23"/>
          <w:rFonts w:hint="eastAsia" w:cs="Times New Roman"/>
          <w:kern w:val="0"/>
        </w:rPr>
        <w:t>第一章</w:t>
      </w:r>
      <w:r>
        <w:rPr>
          <w:rStyle w:val="23"/>
          <w:rFonts w:cs="Times New Roman"/>
          <w:kern w:val="0"/>
        </w:rPr>
        <w:t xml:space="preserve">  </w:t>
      </w:r>
      <w:r>
        <w:rPr>
          <w:rStyle w:val="23"/>
          <w:rFonts w:hint="eastAsia" w:cs="Times New Roman"/>
          <w:kern w:val="0"/>
        </w:rPr>
        <w:t>功能任务和资源配置</w:t>
      </w:r>
      <w:r>
        <w:tab/>
      </w:r>
      <w:r>
        <w:fldChar w:fldCharType="begin"/>
      </w:r>
      <w:r>
        <w:instrText xml:space="preserve"> PAGEREF _Toc522296334 \h </w:instrText>
      </w:r>
      <w:r>
        <w:fldChar w:fldCharType="separate"/>
      </w:r>
      <w:r>
        <w:t>1</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"_Toc522296335" </w:instrText>
      </w:r>
      <w:r>
        <w:fldChar w:fldCharType="separate"/>
      </w:r>
      <w:r>
        <w:rPr>
          <w:rStyle w:val="23"/>
          <w:rFonts w:asciiTheme="minorEastAsia" w:hAnsiTheme="minorEastAsia"/>
        </w:rPr>
        <w:t>1.1</w:t>
      </w:r>
      <w:r>
        <w:rPr>
          <w:rStyle w:val="23"/>
          <w:rFonts w:hint="eastAsia" w:asciiTheme="minorEastAsia" w:hAnsiTheme="minorEastAsia"/>
        </w:rPr>
        <w:t>功能任务</w:t>
      </w:r>
      <w:r>
        <w:tab/>
      </w:r>
      <w:r>
        <w:fldChar w:fldCharType="begin"/>
      </w:r>
      <w:r>
        <w:instrText xml:space="preserve"> PAGEREF _Toc522296335 \h </w:instrText>
      </w:r>
      <w:r>
        <w:fldChar w:fldCharType="separate"/>
      </w:r>
      <w:r>
        <w:t>1</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"_Toc522296336" </w:instrText>
      </w:r>
      <w:r>
        <w:fldChar w:fldCharType="separate"/>
      </w:r>
      <w:r>
        <w:rPr>
          <w:rStyle w:val="23"/>
          <w:rFonts w:ascii="Times New Roman" w:hAnsi="Times New Roman" w:cs="Times New Roman"/>
        </w:rPr>
        <w:t>1.1.1</w:t>
      </w:r>
      <w:r>
        <w:rPr>
          <w:rStyle w:val="23"/>
          <w:rFonts w:hint="eastAsia" w:ascii="Times New Roman" w:hAnsi="Times New Roman" w:cs="Times New Roman"/>
        </w:rPr>
        <w:t>基本功能</w:t>
      </w:r>
      <w:r>
        <w:tab/>
      </w:r>
      <w:r>
        <w:fldChar w:fldCharType="begin"/>
      </w:r>
      <w:r>
        <w:instrText xml:space="preserve"> PAGEREF _Toc522296336 \h </w:instrText>
      </w:r>
      <w:r>
        <w:fldChar w:fldCharType="separate"/>
      </w:r>
      <w:r>
        <w:t>1</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"_Toc522296337" </w:instrText>
      </w:r>
      <w:r>
        <w:fldChar w:fldCharType="separate"/>
      </w:r>
      <w:r>
        <w:rPr>
          <w:rStyle w:val="23"/>
          <w:rFonts w:ascii="Times New Roman" w:hAnsi="Times New Roman" w:cs="Times New Roman"/>
        </w:rPr>
        <w:t>1.1.2</w:t>
      </w:r>
      <w:r>
        <w:rPr>
          <w:rStyle w:val="23"/>
          <w:rFonts w:hint="eastAsia" w:ascii="Times New Roman" w:hAnsi="Times New Roman" w:cs="Times New Roman"/>
        </w:rPr>
        <w:t>主要任务</w:t>
      </w:r>
      <w:r>
        <w:tab/>
      </w:r>
      <w:r>
        <w:fldChar w:fldCharType="begin"/>
      </w:r>
      <w:r>
        <w:instrText xml:space="preserve"> PAGEREF _Toc522296337 \h </w:instrText>
      </w:r>
      <w:r>
        <w:fldChar w:fldCharType="separate"/>
      </w:r>
      <w:r>
        <w:t>1</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"_Toc522296338" </w:instrText>
      </w:r>
      <w:r>
        <w:fldChar w:fldCharType="separate"/>
      </w:r>
      <w:r>
        <w:rPr>
          <w:rStyle w:val="23"/>
          <w:rFonts w:asciiTheme="minorEastAsia" w:hAnsiTheme="minorEastAsia"/>
        </w:rPr>
        <w:t>1.2</w:t>
      </w:r>
      <w:r>
        <w:rPr>
          <w:rStyle w:val="23"/>
          <w:rFonts w:hint="eastAsia" w:asciiTheme="minorEastAsia" w:hAnsiTheme="minorEastAsia"/>
        </w:rPr>
        <w:t>科室设置</w:t>
      </w:r>
      <w:r>
        <w:tab/>
      </w:r>
      <w:r>
        <w:fldChar w:fldCharType="begin"/>
      </w:r>
      <w:r>
        <w:instrText xml:space="preserve"> PAGEREF _Toc522296338 \h </w:instrText>
      </w:r>
      <w:r>
        <w:fldChar w:fldCharType="separate"/>
      </w:r>
      <w:r>
        <w:t>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"_Toc522296339" </w:instrText>
      </w:r>
      <w:r>
        <w:fldChar w:fldCharType="separate"/>
      </w:r>
      <w:r>
        <w:rPr>
          <w:rStyle w:val="23"/>
          <w:rFonts w:ascii="Times New Roman" w:hAnsi="Times New Roman" w:cs="Times New Roman"/>
        </w:rPr>
        <w:t>1.2.1</w:t>
      </w:r>
      <w:r>
        <w:rPr>
          <w:rStyle w:val="23"/>
          <w:rFonts w:hint="eastAsia" w:ascii="Times New Roman" w:hAnsi="Times New Roman" w:cs="Times New Roman"/>
        </w:rPr>
        <w:t>临床科室</w:t>
      </w:r>
      <w:r>
        <w:tab/>
      </w:r>
      <w:r>
        <w:fldChar w:fldCharType="begin"/>
      </w:r>
      <w:r>
        <w:instrText xml:space="preserve"> PAGEREF _Toc522296339 \h </w:instrText>
      </w:r>
      <w:r>
        <w:fldChar w:fldCharType="separate"/>
      </w:r>
      <w:r>
        <w:t>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"_Toc522296340" </w:instrText>
      </w:r>
      <w:r>
        <w:fldChar w:fldCharType="separate"/>
      </w:r>
      <w:r>
        <w:rPr>
          <w:rStyle w:val="23"/>
          <w:rFonts w:ascii="Times New Roman" w:hAnsi="Times New Roman" w:cs="Times New Roman"/>
        </w:rPr>
        <w:t>1.2.2</w:t>
      </w:r>
      <w:r>
        <w:rPr>
          <w:rStyle w:val="23"/>
          <w:rFonts w:hint="eastAsia" w:ascii="Times New Roman" w:hAnsi="Times New Roman" w:cs="Times New Roman"/>
        </w:rPr>
        <w:t>医技及其他科室</w:t>
      </w:r>
      <w:r>
        <w:tab/>
      </w:r>
      <w:r>
        <w:fldChar w:fldCharType="begin"/>
      </w:r>
      <w:r>
        <w:instrText xml:space="preserve"> PAGEREF _Toc522296340 \h </w:instrText>
      </w:r>
      <w:r>
        <w:fldChar w:fldCharType="separate"/>
      </w:r>
      <w:r>
        <w:t>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"_Toc522296341" </w:instrText>
      </w:r>
      <w:r>
        <w:fldChar w:fldCharType="separate"/>
      </w:r>
      <w:r>
        <w:rPr>
          <w:rStyle w:val="23"/>
          <w:rFonts w:ascii="Times New Roman" w:hAnsi="Times New Roman" w:cs="Times New Roman"/>
        </w:rPr>
        <w:t>1.2.3</w:t>
      </w:r>
      <w:r>
        <w:rPr>
          <w:rStyle w:val="23"/>
          <w:rFonts w:hint="eastAsia" w:ascii="Times New Roman" w:hAnsi="Times New Roman" w:cs="Times New Roman"/>
        </w:rPr>
        <w:t>公共卫生科或预防保健科</w:t>
      </w:r>
      <w:r>
        <w:tab/>
      </w:r>
      <w:r>
        <w:fldChar w:fldCharType="begin"/>
      </w:r>
      <w:r>
        <w:instrText xml:space="preserve"> PAGEREF _Toc522296341 \h </w:instrText>
      </w:r>
      <w:r>
        <w:fldChar w:fldCharType="separate"/>
      </w:r>
      <w:r>
        <w:t>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"_Toc522296342" </w:instrText>
      </w:r>
      <w:r>
        <w:fldChar w:fldCharType="separate"/>
      </w:r>
      <w:r>
        <w:rPr>
          <w:rStyle w:val="23"/>
          <w:rFonts w:ascii="Times New Roman" w:hAnsi="Times New Roman" w:cs="Times New Roman"/>
        </w:rPr>
        <w:t>1.2.4</w:t>
      </w:r>
      <w:r>
        <w:rPr>
          <w:rStyle w:val="23"/>
          <w:rFonts w:hint="eastAsia" w:ascii="Times New Roman" w:hAnsi="Times New Roman" w:cs="Times New Roman"/>
        </w:rPr>
        <w:t>计划生育科</w:t>
      </w:r>
      <w:r>
        <w:tab/>
      </w:r>
      <w:r>
        <w:fldChar w:fldCharType="begin"/>
      </w:r>
      <w:r>
        <w:instrText xml:space="preserve"> PAGEREF _Toc522296342 \h </w:instrText>
      </w:r>
      <w:r>
        <w:fldChar w:fldCharType="separate"/>
      </w:r>
      <w:r>
        <w:t>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"_Toc522296343" </w:instrText>
      </w:r>
      <w:r>
        <w:fldChar w:fldCharType="separate"/>
      </w:r>
      <w:r>
        <w:rPr>
          <w:rStyle w:val="23"/>
          <w:rFonts w:ascii="Times New Roman" w:hAnsi="Times New Roman" w:cs="Times New Roman"/>
        </w:rPr>
        <w:t>1.2.5</w:t>
      </w:r>
      <w:r>
        <w:rPr>
          <w:rStyle w:val="23"/>
          <w:rFonts w:hint="eastAsia" w:ascii="Times New Roman" w:hAnsi="Times New Roman" w:cs="Times New Roman"/>
        </w:rPr>
        <w:t>职能科室</w:t>
      </w:r>
      <w:r>
        <w:tab/>
      </w:r>
      <w:r>
        <w:fldChar w:fldCharType="begin"/>
      </w:r>
      <w:r>
        <w:instrText xml:space="preserve"> PAGEREF _Toc522296343 \h </w:instrText>
      </w:r>
      <w:r>
        <w:fldChar w:fldCharType="separate"/>
      </w:r>
      <w:r>
        <w:t>3</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"_Toc522296344" </w:instrText>
      </w:r>
      <w:r>
        <w:fldChar w:fldCharType="separate"/>
      </w:r>
      <w:r>
        <w:rPr>
          <w:rStyle w:val="23"/>
          <w:rFonts w:cs="Times New Roman" w:asciiTheme="minorEastAsia" w:hAnsiTheme="minorEastAsia"/>
          <w:kern w:val="0"/>
        </w:rPr>
        <w:t>1.3</w:t>
      </w:r>
      <w:r>
        <w:rPr>
          <w:rStyle w:val="23"/>
          <w:rFonts w:hint="eastAsia" w:cs="Times New Roman" w:asciiTheme="minorEastAsia" w:hAnsiTheme="minorEastAsia"/>
          <w:kern w:val="0"/>
        </w:rPr>
        <w:t>设施设备</w:t>
      </w:r>
      <w:r>
        <w:tab/>
      </w:r>
      <w:r>
        <w:fldChar w:fldCharType="begin"/>
      </w:r>
      <w:r>
        <w:instrText xml:space="preserve"> PAGEREF _Toc522296344 \h </w:instrText>
      </w:r>
      <w:r>
        <w:fldChar w:fldCharType="separate"/>
      </w:r>
      <w:r>
        <w:t>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"_Toc522296345" </w:instrText>
      </w:r>
      <w:r>
        <w:fldChar w:fldCharType="separate"/>
      </w:r>
      <w:r>
        <w:rPr>
          <w:rStyle w:val="23"/>
          <w:rFonts w:ascii="Times New Roman" w:hAnsi="Times New Roman" w:cs="Times New Roman"/>
        </w:rPr>
        <w:t>1.3.1</w:t>
      </w:r>
      <w:r>
        <w:rPr>
          <w:rStyle w:val="23"/>
          <w:rFonts w:hint="eastAsia" w:ascii="Times New Roman" w:hAnsi="Times New Roman" w:cs="Times New Roman"/>
        </w:rPr>
        <w:t>建筑面积</w:t>
      </w:r>
      <w:r>
        <w:tab/>
      </w:r>
      <w:r>
        <w:fldChar w:fldCharType="begin"/>
      </w:r>
      <w:r>
        <w:instrText xml:space="preserve"> PAGEREF _Toc522296345 \h </w:instrText>
      </w:r>
      <w:r>
        <w:fldChar w:fldCharType="separate"/>
      </w:r>
      <w:r>
        <w:t>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"_Toc522296346" </w:instrText>
      </w:r>
      <w:r>
        <w:fldChar w:fldCharType="separate"/>
      </w:r>
      <w:r>
        <w:rPr>
          <w:rStyle w:val="23"/>
          <w:rFonts w:ascii="Times New Roman" w:hAnsi="Times New Roman" w:cs="Times New Roman"/>
        </w:rPr>
        <w:t>1.3.2</w:t>
      </w:r>
      <w:r>
        <w:rPr>
          <w:rStyle w:val="23"/>
          <w:rFonts w:hint="eastAsia" w:ascii="Times New Roman" w:hAnsi="Times New Roman" w:cs="Times New Roman"/>
        </w:rPr>
        <w:t>床位设置</w:t>
      </w:r>
      <w:r>
        <w:tab/>
      </w:r>
      <w:r>
        <w:fldChar w:fldCharType="begin"/>
      </w:r>
      <w:r>
        <w:instrText xml:space="preserve"> PAGEREF _Toc522296346 \h </w:instrText>
      </w:r>
      <w:r>
        <w:fldChar w:fldCharType="separate"/>
      </w:r>
      <w:r>
        <w:t>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"_Toc522296347" </w:instrText>
      </w:r>
      <w:r>
        <w:fldChar w:fldCharType="separate"/>
      </w:r>
      <w:r>
        <w:rPr>
          <w:rStyle w:val="23"/>
          <w:rFonts w:ascii="Times New Roman" w:hAnsi="Times New Roman" w:cs="Times New Roman"/>
        </w:rPr>
        <w:t>1.3.3</w:t>
      </w:r>
      <w:r>
        <w:rPr>
          <w:rStyle w:val="23"/>
          <w:rFonts w:hint="eastAsia" w:ascii="Times New Roman" w:hAnsi="Times New Roman" w:cs="Times New Roman"/>
        </w:rPr>
        <w:t>设备配置</w:t>
      </w:r>
      <w:r>
        <w:tab/>
      </w:r>
      <w:r>
        <w:fldChar w:fldCharType="begin"/>
      </w:r>
      <w:r>
        <w:instrText xml:space="preserve"> PAGEREF _Toc522296347 \h </w:instrText>
      </w:r>
      <w:r>
        <w:fldChar w:fldCharType="separate"/>
      </w:r>
      <w:r>
        <w:t>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"_Toc522296348" </w:instrText>
      </w:r>
      <w:r>
        <w:fldChar w:fldCharType="separate"/>
      </w:r>
      <w:r>
        <w:rPr>
          <w:rStyle w:val="23"/>
          <w:rFonts w:ascii="Times New Roman" w:hAnsi="Times New Roman" w:cs="Times New Roman"/>
        </w:rPr>
        <w:t>1.3.4</w:t>
      </w:r>
      <w:r>
        <w:rPr>
          <w:rStyle w:val="23"/>
          <w:rFonts w:hint="eastAsia" w:ascii="Times New Roman" w:hAnsi="Times New Roman" w:cs="Times New Roman"/>
        </w:rPr>
        <w:t>公共设施</w:t>
      </w:r>
      <w:r>
        <w:tab/>
      </w:r>
      <w:r>
        <w:fldChar w:fldCharType="begin"/>
      </w:r>
      <w:r>
        <w:instrText xml:space="preserve"> PAGEREF _Toc522296348 \h </w:instrText>
      </w:r>
      <w:r>
        <w:fldChar w:fldCharType="separate"/>
      </w:r>
      <w:r>
        <w:t>4</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"_Toc522296349" </w:instrText>
      </w:r>
      <w:r>
        <w:fldChar w:fldCharType="separate"/>
      </w:r>
      <w:r>
        <w:rPr>
          <w:rStyle w:val="23"/>
          <w:rFonts w:cs="Times New Roman" w:asciiTheme="minorEastAsia" w:hAnsiTheme="minorEastAsia"/>
          <w:kern w:val="0"/>
        </w:rPr>
        <w:t>1.4</w:t>
      </w:r>
      <w:r>
        <w:rPr>
          <w:rStyle w:val="23"/>
          <w:rFonts w:hint="eastAsia" w:cs="Times New Roman" w:asciiTheme="minorEastAsia" w:hAnsiTheme="minorEastAsia"/>
          <w:kern w:val="0"/>
        </w:rPr>
        <w:t>人员配备</w:t>
      </w:r>
      <w:r>
        <w:tab/>
      </w:r>
      <w:r>
        <w:fldChar w:fldCharType="begin"/>
      </w:r>
      <w:r>
        <w:instrText xml:space="preserve"> PAGEREF _Toc522296349 \h </w:instrText>
      </w:r>
      <w:r>
        <w:fldChar w:fldCharType="separate"/>
      </w:r>
      <w:r>
        <w:t>4</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"_Toc522296350" </w:instrText>
      </w:r>
      <w:r>
        <w:fldChar w:fldCharType="separate"/>
      </w:r>
      <w:r>
        <w:rPr>
          <w:rStyle w:val="23"/>
          <w:rFonts w:ascii="Times New Roman" w:hAnsi="Times New Roman" w:cs="Times New Roman"/>
        </w:rPr>
        <w:t>1.4.1</w:t>
      </w:r>
      <w:r>
        <w:rPr>
          <w:rStyle w:val="23"/>
          <w:rFonts w:hint="eastAsia" w:ascii="Times New Roman" w:hAnsi="Times New Roman" w:cs="Times New Roman"/>
        </w:rPr>
        <w:t>人员配备</w:t>
      </w:r>
      <w:r>
        <w:tab/>
      </w:r>
      <w:r>
        <w:fldChar w:fldCharType="begin"/>
      </w:r>
      <w:r>
        <w:instrText xml:space="preserve"> PAGEREF _Toc522296350 \h </w:instrText>
      </w:r>
      <w:r>
        <w:fldChar w:fldCharType="separate"/>
      </w:r>
      <w:r>
        <w:t>4</w:t>
      </w:r>
      <w:r>
        <w:fldChar w:fldCharType="end"/>
      </w:r>
      <w:r>
        <w:fldChar w:fldCharType="end"/>
      </w:r>
    </w:p>
    <w:p>
      <w:pPr>
        <w:pStyle w:val="14"/>
        <w:tabs>
          <w:tab w:val="right" w:leader="dot" w:pos="8296"/>
        </w:tabs>
        <w:adjustRightInd w:val="0"/>
        <w:snapToGrid w:val="0"/>
        <w:spacing w:line="264" w:lineRule="auto"/>
      </w:pPr>
      <w:r>
        <w:fldChar w:fldCharType="begin"/>
      </w:r>
      <w:r>
        <w:instrText xml:space="preserve"> HYPERLINK \l "_Toc522296351" </w:instrText>
      </w:r>
      <w:r>
        <w:fldChar w:fldCharType="separate"/>
      </w:r>
      <w:r>
        <w:rPr>
          <w:rStyle w:val="23"/>
          <w:rFonts w:hint="eastAsia" w:cs="Times New Roman"/>
          <w:kern w:val="0"/>
        </w:rPr>
        <w:t>第二章</w:t>
      </w:r>
      <w:r>
        <w:rPr>
          <w:rStyle w:val="23"/>
          <w:rFonts w:cs="Times New Roman"/>
          <w:kern w:val="0"/>
        </w:rPr>
        <w:t xml:space="preserve">  </w:t>
      </w:r>
      <w:r>
        <w:rPr>
          <w:rStyle w:val="23"/>
          <w:rFonts w:hint="eastAsia" w:cs="Times New Roman"/>
          <w:kern w:val="0"/>
        </w:rPr>
        <w:t>基本医疗和公共卫生服务</w:t>
      </w:r>
      <w:r>
        <w:tab/>
      </w:r>
      <w:r>
        <w:fldChar w:fldCharType="begin"/>
      </w:r>
      <w:r>
        <w:instrText xml:space="preserve"> PAGEREF _Toc522296351 \h </w:instrText>
      </w:r>
      <w:r>
        <w:fldChar w:fldCharType="separate"/>
      </w:r>
      <w:r>
        <w:t>5</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"_Toc522296352" </w:instrText>
      </w:r>
      <w:r>
        <w:fldChar w:fldCharType="separate"/>
      </w:r>
      <w:r>
        <w:rPr>
          <w:rStyle w:val="23"/>
          <w:rFonts w:cs="Times New Roman" w:asciiTheme="minorEastAsia" w:hAnsiTheme="minorEastAsia"/>
        </w:rPr>
        <w:t>2.1</w:t>
      </w:r>
      <w:r>
        <w:rPr>
          <w:rStyle w:val="23"/>
          <w:rFonts w:hint="eastAsia" w:cs="Times New Roman" w:asciiTheme="minorEastAsia" w:hAnsiTheme="minorEastAsia"/>
        </w:rPr>
        <w:t>服务方式</w:t>
      </w:r>
      <w:r>
        <w:tab/>
      </w:r>
      <w:r>
        <w:fldChar w:fldCharType="begin"/>
      </w:r>
      <w:r>
        <w:instrText xml:space="preserve"> PAGEREF _Toc522296352 \h </w:instrText>
      </w:r>
      <w:r>
        <w:fldChar w:fldCharType="separate"/>
      </w:r>
      <w:r>
        <w:t>5</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"_Toc522296353" </w:instrText>
      </w:r>
      <w:r>
        <w:fldChar w:fldCharType="separate"/>
      </w:r>
      <w:r>
        <w:rPr>
          <w:rStyle w:val="23"/>
          <w:rFonts w:ascii="Times New Roman" w:hAnsi="Times New Roman" w:cs="Times New Roman"/>
        </w:rPr>
        <w:t>2.1.1</w:t>
      </w:r>
      <w:r>
        <w:rPr>
          <w:rStyle w:val="23"/>
          <w:rFonts w:hint="eastAsia" w:ascii="Times New Roman" w:hAnsi="Times New Roman" w:cs="Times New Roman"/>
        </w:rPr>
        <w:t>门急诊服务</w:t>
      </w:r>
      <w:r>
        <w:tab/>
      </w:r>
      <w:r>
        <w:fldChar w:fldCharType="begin"/>
      </w:r>
      <w:r>
        <w:instrText xml:space="preserve"> PAGEREF _Toc522296353 \h </w:instrText>
      </w:r>
      <w:r>
        <w:fldChar w:fldCharType="separate"/>
      </w:r>
      <w:r>
        <w:t>5</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"_Toc522296354" </w:instrText>
      </w:r>
      <w:r>
        <w:fldChar w:fldCharType="separate"/>
      </w:r>
      <w:r>
        <w:rPr>
          <w:rStyle w:val="23"/>
          <w:rFonts w:ascii="Times New Roman" w:hAnsi="Times New Roman" w:cs="Times New Roman"/>
        </w:rPr>
        <w:t>2.1.2</w:t>
      </w:r>
      <w:r>
        <w:rPr>
          <w:rStyle w:val="23"/>
          <w:rFonts w:hint="eastAsia" w:ascii="Times New Roman" w:hAnsi="Times New Roman" w:cs="Times New Roman"/>
        </w:rPr>
        <w:t>住院服务</w:t>
      </w:r>
      <w:r>
        <w:tab/>
      </w:r>
      <w:r>
        <w:fldChar w:fldCharType="begin"/>
      </w:r>
      <w:r>
        <w:instrText xml:space="preserve"> PAGEREF _Toc522296354 \h </w:instrText>
      </w:r>
      <w:r>
        <w:fldChar w:fldCharType="separate"/>
      </w:r>
      <w:r>
        <w:t>5</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"_Toc522296355" </w:instrText>
      </w:r>
      <w:r>
        <w:fldChar w:fldCharType="separate"/>
      </w:r>
      <w:r>
        <w:rPr>
          <w:rStyle w:val="23"/>
          <w:rFonts w:ascii="Times New Roman" w:hAnsi="Times New Roman" w:cs="Times New Roman"/>
        </w:rPr>
        <w:t>2.1.3</w:t>
      </w:r>
      <w:r>
        <w:rPr>
          <w:rStyle w:val="23"/>
          <w:rFonts w:hint="eastAsia" w:ascii="Times New Roman" w:hAnsi="Times New Roman" w:cs="Times New Roman"/>
        </w:rPr>
        <w:t>家庭医生签约服务</w:t>
      </w:r>
      <w:r>
        <w:tab/>
      </w:r>
      <w:r>
        <w:fldChar w:fldCharType="begin"/>
      </w:r>
      <w:r>
        <w:instrText xml:space="preserve"> PAGEREF _Toc522296355 \h </w:instrText>
      </w:r>
      <w:r>
        <w:fldChar w:fldCharType="separate"/>
      </w:r>
      <w:r>
        <w:t>6</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"_Toc522296356" </w:instrText>
      </w:r>
      <w:r>
        <w:fldChar w:fldCharType="separate"/>
      </w:r>
      <w:r>
        <w:rPr>
          <w:rStyle w:val="23"/>
          <w:rFonts w:ascii="Times New Roman" w:hAnsi="Times New Roman" w:cs="Times New Roman"/>
        </w:rPr>
        <w:t>2.1.4</w:t>
      </w:r>
      <w:r>
        <w:rPr>
          <w:rStyle w:val="23"/>
          <w:rFonts w:hint="eastAsia" w:ascii="Times New Roman" w:hAnsi="Times New Roman" w:cs="Times New Roman"/>
        </w:rPr>
        <w:t>转诊服务</w:t>
      </w:r>
      <w:r>
        <w:tab/>
      </w:r>
      <w:r>
        <w:fldChar w:fldCharType="begin"/>
      </w:r>
      <w:r>
        <w:instrText xml:space="preserve"> PAGEREF _Toc522296356 \h </w:instrText>
      </w:r>
      <w:r>
        <w:fldChar w:fldCharType="separate"/>
      </w:r>
      <w:r>
        <w:t>6</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"_Toc522296357" </w:instrText>
      </w:r>
      <w:r>
        <w:fldChar w:fldCharType="separate"/>
      </w:r>
      <w:r>
        <w:rPr>
          <w:rStyle w:val="23"/>
          <w:rFonts w:ascii="Times New Roman" w:hAnsi="Times New Roman" w:cs="Times New Roman"/>
        </w:rPr>
        <w:t>2.1.5</w:t>
      </w:r>
      <w:r>
        <w:rPr>
          <w:rStyle w:val="23"/>
          <w:rFonts w:hint="eastAsia" w:ascii="Times New Roman" w:hAnsi="Times New Roman" w:cs="Times New Roman"/>
        </w:rPr>
        <w:t>远程医疗服务</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_Toc522296357 \h </w:instrText>
      </w:r>
      <w:r>
        <w:fldChar w:fldCharType="separate"/>
      </w:r>
      <w:r>
        <w:t>6</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"_Toc522296358" </w:instrText>
      </w:r>
      <w:r>
        <w:fldChar w:fldCharType="separate"/>
      </w:r>
      <w:r>
        <w:rPr>
          <w:rStyle w:val="23"/>
          <w:rFonts w:cs="Times New Roman" w:asciiTheme="minorEastAsia" w:hAnsiTheme="minorEastAsia"/>
        </w:rPr>
        <w:t>2.2</w:t>
      </w:r>
      <w:r>
        <w:rPr>
          <w:rStyle w:val="23"/>
          <w:rFonts w:hint="eastAsia" w:cs="Times New Roman" w:asciiTheme="minorEastAsia" w:hAnsiTheme="minorEastAsia"/>
        </w:rPr>
        <w:t>服务内容和水平</w:t>
      </w:r>
      <w:r>
        <w:tab/>
      </w:r>
      <w:r>
        <w:fldChar w:fldCharType="begin"/>
      </w:r>
      <w:r>
        <w:instrText xml:space="preserve"> PAGEREF _Toc522296358 \h </w:instrText>
      </w:r>
      <w:r>
        <w:fldChar w:fldCharType="separate"/>
      </w:r>
      <w:r>
        <w:t>7</w:t>
      </w:r>
      <w:r>
        <w:fldChar w:fldCharType="end"/>
      </w:r>
      <w:r>
        <w:fldChar w:fldCharType="end"/>
      </w:r>
    </w:p>
    <w:p>
      <w:pPr>
        <w:pStyle w:val="9"/>
        <w:tabs>
          <w:tab w:val="right" w:leader="dot" w:pos="8296"/>
        </w:tabs>
        <w:adjustRightInd w:val="0"/>
        <w:snapToGrid w:val="0"/>
        <w:spacing w:line="264" w:lineRule="auto"/>
      </w:pPr>
      <w:r>
        <w:fldChar w:fldCharType="begin"/>
      </w:r>
      <w:r>
        <w:instrText xml:space="preserve"> HYPERLINK \l "_Toc522296359" </w:instrText>
      </w:r>
      <w:r>
        <w:fldChar w:fldCharType="separate"/>
      </w:r>
      <w:r>
        <w:rPr>
          <w:rStyle w:val="23"/>
          <w:rFonts w:asciiTheme="minorEastAsia" w:hAnsiTheme="minorEastAsia"/>
        </w:rPr>
        <w:t>2.2.1</w:t>
      </w:r>
      <w:r>
        <w:rPr>
          <w:rStyle w:val="23"/>
          <w:rFonts w:hint="eastAsia" w:asciiTheme="minorEastAsia" w:hAnsiTheme="minorEastAsia"/>
        </w:rPr>
        <w:t>基本医疗服务</w:t>
      </w:r>
      <w:r>
        <w:tab/>
      </w:r>
      <w:r>
        <w:fldChar w:fldCharType="begin"/>
      </w:r>
      <w:r>
        <w:instrText xml:space="preserve"> PAGEREF _Toc522296359 \h </w:instrText>
      </w:r>
      <w:r>
        <w:fldChar w:fldCharType="separate"/>
      </w:r>
      <w:r>
        <w:t>7</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"_Toc522296360" </w:instrText>
      </w:r>
      <w:r>
        <w:fldChar w:fldCharType="separate"/>
      </w:r>
      <w:r>
        <w:rPr>
          <w:rStyle w:val="23"/>
          <w:rFonts w:ascii="Times New Roman" w:hAnsi="Times New Roman" w:cs="Times New Roman"/>
        </w:rPr>
        <w:t>2.2.1.1</w:t>
      </w:r>
      <w:r>
        <w:rPr>
          <w:rStyle w:val="23"/>
          <w:rFonts w:hint="eastAsia" w:ascii="Times New Roman" w:hAnsi="Times New Roman" w:cs="Times New Roman"/>
        </w:rPr>
        <w:t>病种（见附件）</w:t>
      </w:r>
      <w:r>
        <w:tab/>
      </w:r>
      <w:r>
        <w:fldChar w:fldCharType="begin"/>
      </w:r>
      <w:r>
        <w:instrText xml:space="preserve"> PAGEREF _Toc522296360 \h </w:instrText>
      </w:r>
      <w:r>
        <w:fldChar w:fldCharType="separate"/>
      </w:r>
      <w:r>
        <w:t>7</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"_Toc522296361" </w:instrText>
      </w:r>
      <w:r>
        <w:fldChar w:fldCharType="separate"/>
      </w:r>
      <w:r>
        <w:rPr>
          <w:rStyle w:val="23"/>
          <w:rFonts w:ascii="Times New Roman" w:hAnsi="Times New Roman" w:cs="Times New Roman"/>
        </w:rPr>
        <w:t>2.2.1.2</w:t>
      </w:r>
      <w:r>
        <w:rPr>
          <w:rStyle w:val="23"/>
          <w:rFonts w:hint="eastAsia" w:ascii="Times New Roman" w:hAnsi="Times New Roman" w:cs="Times New Roman"/>
        </w:rPr>
        <w:t>急诊急救服务</w:t>
      </w:r>
      <w:r>
        <w:tab/>
      </w:r>
      <w:r>
        <w:fldChar w:fldCharType="begin"/>
      </w:r>
      <w:r>
        <w:instrText xml:space="preserve"> PAGEREF _Toc522296361 \h </w:instrText>
      </w:r>
      <w:r>
        <w:fldChar w:fldCharType="separate"/>
      </w:r>
      <w:r>
        <w:t>7</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"_Toc522296362" </w:instrText>
      </w:r>
      <w:r>
        <w:fldChar w:fldCharType="separate"/>
      </w:r>
      <w:r>
        <w:rPr>
          <w:rStyle w:val="23"/>
          <w:rFonts w:ascii="Times New Roman" w:hAnsi="Times New Roman" w:cs="Times New Roman"/>
        </w:rPr>
        <w:t>2.2.1.3</w:t>
      </w:r>
      <w:r>
        <w:rPr>
          <w:rStyle w:val="23"/>
          <w:rFonts w:hint="eastAsia" w:ascii="Times New Roman" w:hAnsi="Times New Roman" w:cs="Times New Roman"/>
        </w:rPr>
        <w:t>内（儿）科医疗服务</w:t>
      </w:r>
      <w:r>
        <w:tab/>
      </w:r>
      <w:r>
        <w:fldChar w:fldCharType="begin"/>
      </w:r>
      <w:r>
        <w:instrText xml:space="preserve"> PAGEREF _Toc522296362 \h </w:instrText>
      </w:r>
      <w:r>
        <w:fldChar w:fldCharType="separate"/>
      </w:r>
      <w:r>
        <w:t>8</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"_Toc522296363" </w:instrText>
      </w:r>
      <w:r>
        <w:fldChar w:fldCharType="separate"/>
      </w:r>
      <w:r>
        <w:rPr>
          <w:rStyle w:val="23"/>
          <w:rFonts w:ascii="Times New Roman" w:hAnsi="Times New Roman" w:cs="Times New Roman"/>
        </w:rPr>
        <w:t>2.2.1.4</w:t>
      </w:r>
      <w:r>
        <w:rPr>
          <w:rStyle w:val="23"/>
          <w:rFonts w:hint="eastAsia" w:ascii="Times New Roman" w:hAnsi="Times New Roman" w:cs="Times New Roman"/>
        </w:rPr>
        <w:t>外科医疗服务</w:t>
      </w:r>
      <w:r>
        <w:tab/>
      </w:r>
      <w:r>
        <w:fldChar w:fldCharType="begin"/>
      </w:r>
      <w:r>
        <w:instrText xml:space="preserve"> PAGEREF _Toc522296363 \h </w:instrText>
      </w:r>
      <w:r>
        <w:fldChar w:fldCharType="separate"/>
      </w:r>
      <w:r>
        <w:t>8</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"_Toc522296364" </w:instrText>
      </w:r>
      <w:r>
        <w:fldChar w:fldCharType="separate"/>
      </w:r>
      <w:r>
        <w:rPr>
          <w:rStyle w:val="23"/>
          <w:rFonts w:ascii="Times New Roman" w:hAnsi="Times New Roman" w:cs="Times New Roman"/>
        </w:rPr>
        <w:t>2.2.1.5</w:t>
      </w:r>
      <w:r>
        <w:rPr>
          <w:rStyle w:val="23"/>
          <w:rFonts w:hint="eastAsia" w:ascii="Times New Roman" w:hAnsi="Times New Roman" w:cs="Times New Roman"/>
        </w:rPr>
        <w:t>妇（产）科医疗服务</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_Toc522296364 \h </w:instrText>
      </w:r>
      <w:r>
        <w:fldChar w:fldCharType="separate"/>
      </w:r>
      <w:r>
        <w:t>8</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"_Toc522296365" </w:instrText>
      </w:r>
      <w:r>
        <w:fldChar w:fldCharType="separate"/>
      </w:r>
      <w:r>
        <w:rPr>
          <w:rStyle w:val="23"/>
          <w:rFonts w:ascii="Times New Roman" w:hAnsi="Times New Roman" w:cs="Times New Roman"/>
        </w:rPr>
        <w:t>2.2.1.6</w:t>
      </w:r>
      <w:r>
        <w:rPr>
          <w:rStyle w:val="23"/>
          <w:rFonts w:hint="eastAsia" w:ascii="Times New Roman" w:hAnsi="Times New Roman" w:cs="Times New Roman"/>
        </w:rPr>
        <w:t>全科医疗服务</w:t>
      </w:r>
      <w:r>
        <w:tab/>
      </w:r>
      <w:r>
        <w:fldChar w:fldCharType="begin"/>
      </w:r>
      <w:r>
        <w:instrText xml:space="preserve"> PAGEREF _Toc522296365 \h </w:instrText>
      </w:r>
      <w:r>
        <w:fldChar w:fldCharType="separate"/>
      </w:r>
      <w:r>
        <w:t>9</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"_Toc522296366" </w:instrText>
      </w:r>
      <w:r>
        <w:fldChar w:fldCharType="separate"/>
      </w:r>
      <w:r>
        <w:rPr>
          <w:rStyle w:val="23"/>
          <w:rFonts w:ascii="Times New Roman" w:hAnsi="Times New Roman" w:cs="Times New Roman"/>
        </w:rPr>
        <w:t>2.2.1.7</w:t>
      </w:r>
      <w:r>
        <w:rPr>
          <w:rStyle w:val="23"/>
          <w:rFonts w:hint="eastAsia" w:ascii="Times New Roman" w:hAnsi="Times New Roman" w:cs="Times New Roman"/>
        </w:rPr>
        <w:t>中医医疗服务</w:t>
      </w:r>
      <w:r>
        <w:tab/>
      </w:r>
      <w:r>
        <w:fldChar w:fldCharType="begin"/>
      </w:r>
      <w:r>
        <w:instrText xml:space="preserve"> PAGEREF _Toc522296366 \h </w:instrText>
      </w:r>
      <w:r>
        <w:fldChar w:fldCharType="separate"/>
      </w:r>
      <w:r>
        <w:t>9</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"_Toc522296367" </w:instrText>
      </w:r>
      <w:r>
        <w:fldChar w:fldCharType="separate"/>
      </w:r>
      <w:r>
        <w:rPr>
          <w:rStyle w:val="23"/>
          <w:rFonts w:ascii="Times New Roman" w:hAnsi="Times New Roman" w:cs="Times New Roman"/>
        </w:rPr>
        <w:t>2.2.1.8</w:t>
      </w:r>
      <w:r>
        <w:rPr>
          <w:rStyle w:val="23"/>
          <w:rFonts w:hint="eastAsia" w:ascii="Times New Roman" w:hAnsi="Times New Roman" w:cs="Times New Roman"/>
        </w:rPr>
        <w:t>眼、耳鼻咽喉医疗服务</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_Toc522296367 \h </w:instrText>
      </w:r>
      <w:r>
        <w:fldChar w:fldCharType="separate"/>
      </w:r>
      <w:r>
        <w:t>9</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"_Toc522296368" </w:instrText>
      </w:r>
      <w:r>
        <w:fldChar w:fldCharType="separate"/>
      </w:r>
      <w:r>
        <w:rPr>
          <w:rStyle w:val="23"/>
          <w:rFonts w:ascii="Times New Roman" w:hAnsi="Times New Roman" w:cs="Times New Roman"/>
        </w:rPr>
        <w:t>2.2.1.9</w:t>
      </w:r>
      <w:r>
        <w:rPr>
          <w:rStyle w:val="23"/>
          <w:rFonts w:hint="eastAsia" w:ascii="Times New Roman" w:hAnsi="Times New Roman" w:cs="Times New Roman"/>
        </w:rPr>
        <w:t>口腔医疗服务</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_Toc522296368 \h </w:instrText>
      </w:r>
      <w:r>
        <w:fldChar w:fldCharType="separate"/>
      </w:r>
      <w:r>
        <w:t>9</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"_Toc522296369" </w:instrText>
      </w:r>
      <w:r>
        <w:fldChar w:fldCharType="separate"/>
      </w:r>
      <w:r>
        <w:rPr>
          <w:rStyle w:val="23"/>
          <w:rFonts w:ascii="Times New Roman" w:hAnsi="Times New Roman" w:cs="Times New Roman"/>
        </w:rPr>
        <w:t>2.2.1.10</w:t>
      </w:r>
      <w:r>
        <w:rPr>
          <w:rStyle w:val="23"/>
          <w:rFonts w:hint="eastAsia" w:ascii="Times New Roman" w:hAnsi="Times New Roman" w:cs="Times New Roman"/>
        </w:rPr>
        <w:t>康复医疗服务</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_Toc522296369 \h </w:instrText>
      </w:r>
      <w:r>
        <w:fldChar w:fldCharType="separate"/>
      </w:r>
      <w:r>
        <w:t>10</w:t>
      </w:r>
      <w:r>
        <w:fldChar w:fldCharType="end"/>
      </w:r>
      <w:r>
        <w:fldChar w:fldCharType="end"/>
      </w:r>
    </w:p>
    <w:p>
      <w:pPr>
        <w:pStyle w:val="9"/>
        <w:tabs>
          <w:tab w:val="right" w:leader="dot" w:pos="8296"/>
        </w:tabs>
        <w:adjustRightInd w:val="0"/>
        <w:snapToGrid w:val="0"/>
        <w:spacing w:line="264" w:lineRule="auto"/>
      </w:pPr>
      <w:r>
        <w:fldChar w:fldCharType="begin"/>
      </w:r>
      <w:r>
        <w:instrText xml:space="preserve"> HYPERLINK \l "_Toc522296370" </w:instrText>
      </w:r>
      <w:r>
        <w:fldChar w:fldCharType="separate"/>
      </w:r>
      <w:r>
        <w:rPr>
          <w:rStyle w:val="23"/>
          <w:rFonts w:asciiTheme="minorEastAsia" w:hAnsiTheme="minorEastAsia"/>
        </w:rPr>
        <w:t>2.2.2</w:t>
      </w:r>
      <w:r>
        <w:rPr>
          <w:rStyle w:val="23"/>
          <w:rFonts w:hint="eastAsia" w:asciiTheme="minorEastAsia" w:hAnsiTheme="minorEastAsia"/>
        </w:rPr>
        <w:t>检验检查服务</w:t>
      </w:r>
      <w:r>
        <w:tab/>
      </w:r>
      <w:r>
        <w:fldChar w:fldCharType="begin"/>
      </w:r>
      <w:r>
        <w:instrText xml:space="preserve"> PAGEREF _Toc522296370 \h </w:instrText>
      </w:r>
      <w:r>
        <w:fldChar w:fldCharType="separate"/>
      </w:r>
      <w:r>
        <w:t>10</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"_Toc522296371" </w:instrText>
      </w:r>
      <w:r>
        <w:fldChar w:fldCharType="separate"/>
      </w:r>
      <w:r>
        <w:rPr>
          <w:rStyle w:val="23"/>
          <w:rFonts w:ascii="Times New Roman" w:hAnsi="Times New Roman" w:cs="Times New Roman"/>
        </w:rPr>
        <w:t>2.2.2.1</w:t>
      </w:r>
      <w:r>
        <w:rPr>
          <w:rStyle w:val="23"/>
          <w:rFonts w:hint="eastAsia" w:ascii="Times New Roman" w:hAnsi="Times New Roman" w:cs="Times New Roman"/>
        </w:rPr>
        <w:t>检验项目</w:t>
      </w:r>
      <w:r>
        <w:tab/>
      </w:r>
      <w:r>
        <w:fldChar w:fldCharType="begin"/>
      </w:r>
      <w:r>
        <w:instrText xml:space="preserve"> PAGEREF _Toc522296371 \h </w:instrText>
      </w:r>
      <w:r>
        <w:fldChar w:fldCharType="separate"/>
      </w:r>
      <w:r>
        <w:t>10</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"_Toc522296372" </w:instrText>
      </w:r>
      <w:r>
        <w:fldChar w:fldCharType="separate"/>
      </w:r>
      <w:r>
        <w:rPr>
          <w:rStyle w:val="23"/>
          <w:rFonts w:ascii="Times New Roman" w:hAnsi="Times New Roman" w:cs="Times New Roman"/>
        </w:rPr>
        <w:t>2.2.2.2</w:t>
      </w:r>
      <w:r>
        <w:rPr>
          <w:rStyle w:val="23"/>
          <w:rFonts w:hint="eastAsia" w:ascii="Times New Roman" w:hAnsi="Times New Roman" w:cs="Times New Roman"/>
        </w:rPr>
        <w:t>检查项目</w:t>
      </w:r>
      <w:r>
        <w:tab/>
      </w:r>
      <w:r>
        <w:fldChar w:fldCharType="begin"/>
      </w:r>
      <w:r>
        <w:instrText xml:space="preserve"> PAGEREF _Toc522296372 \h </w:instrText>
      </w:r>
      <w:r>
        <w:fldChar w:fldCharType="separate"/>
      </w:r>
      <w:r>
        <w:t>10</w:t>
      </w:r>
      <w:r>
        <w:fldChar w:fldCharType="end"/>
      </w:r>
      <w:r>
        <w:fldChar w:fldCharType="end"/>
      </w:r>
    </w:p>
    <w:p>
      <w:pPr>
        <w:pStyle w:val="9"/>
        <w:tabs>
          <w:tab w:val="right" w:leader="dot" w:pos="8296"/>
        </w:tabs>
        <w:adjustRightInd w:val="0"/>
        <w:snapToGrid w:val="0"/>
        <w:spacing w:line="264" w:lineRule="auto"/>
      </w:pPr>
      <w:r>
        <w:fldChar w:fldCharType="begin"/>
      </w:r>
      <w:r>
        <w:instrText xml:space="preserve"> HYPERLINK \l "_Toc522296373" </w:instrText>
      </w:r>
      <w:r>
        <w:fldChar w:fldCharType="separate"/>
      </w:r>
      <w:r>
        <w:rPr>
          <w:rStyle w:val="23"/>
          <w:rFonts w:asciiTheme="minorEastAsia" w:hAnsiTheme="minorEastAsia"/>
        </w:rPr>
        <w:t>2.2.3</w:t>
      </w:r>
      <w:r>
        <w:rPr>
          <w:rStyle w:val="23"/>
          <w:rFonts w:hint="eastAsia" w:asciiTheme="minorEastAsia" w:hAnsiTheme="minorEastAsia"/>
        </w:rPr>
        <w:t>公共卫生服务</w:t>
      </w:r>
      <w:r>
        <w:tab/>
      </w:r>
      <w:r>
        <w:fldChar w:fldCharType="begin"/>
      </w:r>
      <w:r>
        <w:instrText xml:space="preserve"> PAGEREF _Toc522296373 \h </w:instrText>
      </w:r>
      <w:r>
        <w:fldChar w:fldCharType="separate"/>
      </w:r>
      <w:r>
        <w:t>11</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"_Toc522296374" </w:instrText>
      </w:r>
      <w:r>
        <w:fldChar w:fldCharType="separate"/>
      </w:r>
      <w:r>
        <w:rPr>
          <w:rStyle w:val="23"/>
          <w:rFonts w:ascii="Times New Roman" w:hAnsi="Times New Roman" w:cs="Times New Roman"/>
        </w:rPr>
        <w:t>2.2.3.1</w:t>
      </w:r>
      <w:r>
        <w:rPr>
          <w:rStyle w:val="23"/>
          <w:rFonts w:hint="eastAsia" w:ascii="Times New Roman" w:hAnsi="Times New Roman" w:cs="Times New Roman"/>
        </w:rPr>
        <w:t>居民健康档案管理</w:t>
      </w:r>
      <w:r>
        <w:tab/>
      </w:r>
      <w:r>
        <w:fldChar w:fldCharType="begin"/>
      </w:r>
      <w:r>
        <w:instrText xml:space="preserve"> PAGEREF _Toc522296374 \h </w:instrText>
      </w:r>
      <w:r>
        <w:fldChar w:fldCharType="separate"/>
      </w:r>
      <w:r>
        <w:t>11</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"_Toc522296375" </w:instrText>
      </w:r>
      <w:r>
        <w:fldChar w:fldCharType="separate"/>
      </w:r>
      <w:r>
        <w:rPr>
          <w:rStyle w:val="23"/>
          <w:rFonts w:ascii="Times New Roman" w:hAnsi="Times New Roman" w:cs="Times New Roman"/>
        </w:rPr>
        <w:t>2.2.3.2</w:t>
      </w:r>
      <w:r>
        <w:rPr>
          <w:rStyle w:val="23"/>
          <w:rFonts w:hint="eastAsia" w:ascii="Times New Roman" w:hAnsi="Times New Roman" w:cs="Times New Roman"/>
        </w:rPr>
        <w:t>健康教育</w:t>
      </w:r>
      <w:r>
        <w:tab/>
      </w:r>
      <w:r>
        <w:fldChar w:fldCharType="begin"/>
      </w:r>
      <w:r>
        <w:instrText xml:space="preserve"> PAGEREF _Toc522296375 \h </w:instrText>
      </w:r>
      <w:r>
        <w:fldChar w:fldCharType="separate"/>
      </w:r>
      <w:r>
        <w:t>11</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"_Toc522296376" </w:instrText>
      </w:r>
      <w:r>
        <w:fldChar w:fldCharType="separate"/>
      </w:r>
      <w:r>
        <w:rPr>
          <w:rStyle w:val="23"/>
          <w:rFonts w:ascii="Times New Roman" w:hAnsi="Times New Roman" w:cs="Times New Roman"/>
        </w:rPr>
        <w:t>2.2.3.3</w:t>
      </w:r>
      <w:r>
        <w:rPr>
          <w:rStyle w:val="23"/>
          <w:rFonts w:hint="eastAsia" w:ascii="Times New Roman" w:hAnsi="Times New Roman" w:cs="Times New Roman"/>
        </w:rPr>
        <w:t>预防接种</w:t>
      </w:r>
      <w:r>
        <w:tab/>
      </w:r>
      <w:r>
        <w:fldChar w:fldCharType="begin"/>
      </w:r>
      <w:r>
        <w:instrText xml:space="preserve"> PAGEREF _Toc522296376 \h </w:instrText>
      </w:r>
      <w:r>
        <w:fldChar w:fldCharType="separate"/>
      </w:r>
      <w:r>
        <w:t>11</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"_Toc522296377" </w:instrText>
      </w:r>
      <w:r>
        <w:fldChar w:fldCharType="separate"/>
      </w:r>
      <w:r>
        <w:rPr>
          <w:rStyle w:val="23"/>
          <w:rFonts w:ascii="Times New Roman" w:hAnsi="Times New Roman" w:cs="Times New Roman"/>
        </w:rPr>
        <w:t>2.2.3.4</w:t>
      </w:r>
      <w:r>
        <w:rPr>
          <w:rStyle w:val="23"/>
          <w:rFonts w:hint="eastAsia" w:ascii="Times New Roman" w:hAnsi="Times New Roman" w:cs="Times New Roman"/>
        </w:rPr>
        <w:t>儿童健康管理</w:t>
      </w:r>
      <w:r>
        <w:tab/>
      </w:r>
      <w:r>
        <w:fldChar w:fldCharType="begin"/>
      </w:r>
      <w:r>
        <w:instrText xml:space="preserve"> PAGEREF _Toc522296377 \h </w:instrText>
      </w:r>
      <w:r>
        <w:fldChar w:fldCharType="separate"/>
      </w:r>
      <w:r>
        <w:t>12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"_Toc522296378" </w:instrText>
      </w:r>
      <w:r>
        <w:fldChar w:fldCharType="separate"/>
      </w:r>
      <w:r>
        <w:rPr>
          <w:rStyle w:val="23"/>
          <w:rFonts w:ascii="Times New Roman" w:hAnsi="Times New Roman" w:cs="Times New Roman"/>
        </w:rPr>
        <w:t>2.2.3.5</w:t>
      </w:r>
      <w:r>
        <w:rPr>
          <w:rStyle w:val="23"/>
          <w:rFonts w:hint="eastAsia" w:ascii="Times New Roman" w:hAnsi="Times New Roman" w:cs="Times New Roman"/>
        </w:rPr>
        <w:t>孕产妇健康管理</w:t>
      </w:r>
      <w:r>
        <w:tab/>
      </w:r>
      <w:r>
        <w:fldChar w:fldCharType="begin"/>
      </w:r>
      <w:r>
        <w:instrText xml:space="preserve"> PAGEREF _Toc522296378 \h </w:instrText>
      </w:r>
      <w:r>
        <w:fldChar w:fldCharType="separate"/>
      </w:r>
      <w:r>
        <w:t>12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"_Toc522296379" </w:instrText>
      </w:r>
      <w:r>
        <w:fldChar w:fldCharType="separate"/>
      </w:r>
      <w:r>
        <w:rPr>
          <w:rStyle w:val="23"/>
          <w:rFonts w:ascii="Times New Roman" w:hAnsi="Times New Roman" w:cs="Times New Roman"/>
        </w:rPr>
        <w:t>2.2.3.6</w:t>
      </w:r>
      <w:r>
        <w:rPr>
          <w:rStyle w:val="23"/>
          <w:rFonts w:hint="eastAsia" w:ascii="Times New Roman" w:hAnsi="Times New Roman" w:cs="Times New Roman"/>
        </w:rPr>
        <w:t>老年人健康管理</w:t>
      </w:r>
      <w:r>
        <w:tab/>
      </w:r>
      <w:r>
        <w:fldChar w:fldCharType="begin"/>
      </w:r>
      <w:r>
        <w:instrText xml:space="preserve"> PAGEREF _Toc522296379 \h </w:instrText>
      </w:r>
      <w:r>
        <w:fldChar w:fldCharType="separate"/>
      </w:r>
      <w:r>
        <w:t>12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"_Toc522296380" </w:instrText>
      </w:r>
      <w:r>
        <w:fldChar w:fldCharType="separate"/>
      </w:r>
      <w:r>
        <w:rPr>
          <w:rStyle w:val="23"/>
          <w:rFonts w:ascii="Times New Roman" w:hAnsi="Times New Roman" w:cs="Times New Roman"/>
        </w:rPr>
        <w:t>2.2.3.7</w:t>
      </w:r>
      <w:r>
        <w:rPr>
          <w:rStyle w:val="23"/>
          <w:rFonts w:hint="eastAsia" w:ascii="Times New Roman" w:hAnsi="Times New Roman" w:cs="Times New Roman"/>
        </w:rPr>
        <w:t>高血压患者健康管理</w:t>
      </w:r>
      <w:r>
        <w:tab/>
      </w:r>
      <w:r>
        <w:fldChar w:fldCharType="begin"/>
      </w:r>
      <w:r>
        <w:instrText xml:space="preserve"> PAGEREF _Toc522296380 \h </w:instrText>
      </w:r>
      <w:r>
        <w:fldChar w:fldCharType="separate"/>
      </w:r>
      <w:r>
        <w:t>12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"_Toc522296381" </w:instrText>
      </w:r>
      <w:r>
        <w:fldChar w:fldCharType="separate"/>
      </w:r>
      <w:r>
        <w:rPr>
          <w:rStyle w:val="23"/>
          <w:rFonts w:ascii="Times New Roman" w:hAnsi="Times New Roman" w:cs="Times New Roman"/>
        </w:rPr>
        <w:t>2.2.3.8 2</w:t>
      </w:r>
      <w:r>
        <w:rPr>
          <w:rStyle w:val="23"/>
          <w:rFonts w:hint="eastAsia" w:ascii="Times New Roman" w:hAnsi="Times New Roman" w:cs="Times New Roman"/>
        </w:rPr>
        <w:t>型糖尿病患者健康管理</w:t>
      </w:r>
      <w:r>
        <w:tab/>
      </w:r>
      <w:r>
        <w:fldChar w:fldCharType="begin"/>
      </w:r>
      <w:r>
        <w:instrText xml:space="preserve"> PAGEREF _Toc522296381 \h </w:instrText>
      </w:r>
      <w:r>
        <w:fldChar w:fldCharType="separate"/>
      </w:r>
      <w:r>
        <w:t>13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"_Toc522296382" </w:instrText>
      </w:r>
      <w:r>
        <w:fldChar w:fldCharType="separate"/>
      </w:r>
      <w:r>
        <w:rPr>
          <w:rStyle w:val="23"/>
          <w:rFonts w:ascii="Times New Roman" w:hAnsi="Times New Roman" w:cs="Times New Roman"/>
        </w:rPr>
        <w:t>2.2.3.9</w:t>
      </w:r>
      <w:r>
        <w:rPr>
          <w:rStyle w:val="23"/>
          <w:rFonts w:hint="eastAsia" w:ascii="Times New Roman" w:hAnsi="Times New Roman" w:cs="Times New Roman"/>
        </w:rPr>
        <w:t>严重精神障碍患者管理</w:t>
      </w:r>
      <w:r>
        <w:tab/>
      </w:r>
      <w:r>
        <w:fldChar w:fldCharType="begin"/>
      </w:r>
      <w:r>
        <w:instrText xml:space="preserve"> PAGEREF _Toc522296382 \h </w:instrText>
      </w:r>
      <w:r>
        <w:fldChar w:fldCharType="separate"/>
      </w:r>
      <w:r>
        <w:t>13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"_Toc522296383" </w:instrText>
      </w:r>
      <w:r>
        <w:fldChar w:fldCharType="separate"/>
      </w:r>
      <w:r>
        <w:rPr>
          <w:rStyle w:val="23"/>
          <w:rFonts w:ascii="Times New Roman" w:hAnsi="Times New Roman" w:cs="Times New Roman"/>
        </w:rPr>
        <w:t>2.2.3.10</w:t>
      </w:r>
      <w:r>
        <w:rPr>
          <w:rStyle w:val="23"/>
          <w:rFonts w:hint="eastAsia" w:ascii="Times New Roman" w:hAnsi="Times New Roman" w:cs="Times New Roman"/>
        </w:rPr>
        <w:t>肺结核患者健康管理</w:t>
      </w:r>
      <w:r>
        <w:tab/>
      </w:r>
      <w:r>
        <w:fldChar w:fldCharType="begin"/>
      </w:r>
      <w:r>
        <w:instrText xml:space="preserve"> PAGEREF _Toc522296383 \h </w:instrText>
      </w:r>
      <w:r>
        <w:fldChar w:fldCharType="separate"/>
      </w:r>
      <w:r>
        <w:t>13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"_Toc522296384" </w:instrText>
      </w:r>
      <w:r>
        <w:fldChar w:fldCharType="separate"/>
      </w:r>
      <w:r>
        <w:rPr>
          <w:rStyle w:val="23"/>
          <w:rFonts w:ascii="Times New Roman" w:hAnsi="Times New Roman" w:cs="Times New Roman"/>
        </w:rPr>
        <w:t>2.2.3.11</w:t>
      </w:r>
      <w:r>
        <w:rPr>
          <w:rStyle w:val="23"/>
          <w:rFonts w:hint="eastAsia" w:ascii="Times New Roman" w:hAnsi="Times New Roman" w:cs="Times New Roman"/>
        </w:rPr>
        <w:t>中医药健康管理</w:t>
      </w:r>
      <w:r>
        <w:tab/>
      </w:r>
      <w:r>
        <w:fldChar w:fldCharType="begin"/>
      </w:r>
      <w:r>
        <w:instrText xml:space="preserve"> PAGEREF _Toc522296384 \h </w:instrText>
      </w:r>
      <w:r>
        <w:fldChar w:fldCharType="separate"/>
      </w:r>
      <w:r>
        <w:t>14</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"_Toc522296385" </w:instrText>
      </w:r>
      <w:r>
        <w:fldChar w:fldCharType="separate"/>
      </w:r>
      <w:r>
        <w:rPr>
          <w:rStyle w:val="23"/>
          <w:rFonts w:ascii="Times New Roman" w:hAnsi="Times New Roman" w:cs="Times New Roman"/>
        </w:rPr>
        <w:t>2.2.3.12</w:t>
      </w:r>
      <w:r>
        <w:rPr>
          <w:rStyle w:val="23"/>
          <w:rFonts w:hint="eastAsia" w:ascii="Times New Roman" w:hAnsi="Times New Roman" w:cs="Times New Roman"/>
        </w:rPr>
        <w:t>传染病及突发公共卫生事件报告和处理</w:t>
      </w:r>
      <w:r>
        <w:tab/>
      </w:r>
      <w:r>
        <w:fldChar w:fldCharType="begin"/>
      </w:r>
      <w:r>
        <w:instrText xml:space="preserve"> PAGEREF _Toc522296385 \h </w:instrText>
      </w:r>
      <w:r>
        <w:fldChar w:fldCharType="separate"/>
      </w:r>
      <w:r>
        <w:t>14</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"_Toc522296386" </w:instrText>
      </w:r>
      <w:r>
        <w:fldChar w:fldCharType="separate"/>
      </w:r>
      <w:r>
        <w:rPr>
          <w:rStyle w:val="23"/>
          <w:rFonts w:ascii="Times New Roman" w:hAnsi="Times New Roman" w:cs="Times New Roman"/>
        </w:rPr>
        <w:t>2.2.3.13</w:t>
      </w:r>
      <w:r>
        <w:rPr>
          <w:rStyle w:val="23"/>
          <w:rFonts w:hint="eastAsia" w:ascii="Times New Roman" w:hAnsi="Times New Roman" w:cs="Times New Roman"/>
        </w:rPr>
        <w:t>卫生计生监督协管</w:t>
      </w:r>
      <w:r>
        <w:tab/>
      </w:r>
      <w:r>
        <w:fldChar w:fldCharType="begin"/>
      </w:r>
      <w:r>
        <w:instrText xml:space="preserve"> PAGEREF _Toc522296386 \h </w:instrText>
      </w:r>
      <w:r>
        <w:fldChar w:fldCharType="separate"/>
      </w:r>
      <w:r>
        <w:t>14</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"_Toc522296387" </w:instrText>
      </w:r>
      <w:r>
        <w:fldChar w:fldCharType="separate"/>
      </w:r>
      <w:r>
        <w:rPr>
          <w:rStyle w:val="23"/>
          <w:rFonts w:ascii="Times New Roman" w:hAnsi="Times New Roman" w:cs="Times New Roman"/>
        </w:rPr>
        <w:t>2.2.3.14</w:t>
      </w:r>
      <w:r>
        <w:rPr>
          <w:rStyle w:val="23"/>
          <w:rFonts w:hint="eastAsia" w:ascii="Times New Roman" w:hAnsi="Times New Roman" w:cs="Times New Roman"/>
        </w:rPr>
        <w:t>重大公共卫生项目</w:t>
      </w:r>
      <w:r>
        <w:tab/>
      </w:r>
      <w:r>
        <w:fldChar w:fldCharType="begin"/>
      </w:r>
      <w:r>
        <w:instrText xml:space="preserve"> PAGEREF _Toc522296387 \h </w:instrText>
      </w:r>
      <w:r>
        <w:fldChar w:fldCharType="separate"/>
      </w:r>
      <w:r>
        <w:t>15</w:t>
      </w:r>
      <w:r>
        <w:fldChar w:fldCharType="end"/>
      </w:r>
      <w:r>
        <w:fldChar w:fldCharType="end"/>
      </w:r>
    </w:p>
    <w:p>
      <w:pPr>
        <w:pStyle w:val="9"/>
        <w:tabs>
          <w:tab w:val="right" w:leader="dot" w:pos="8296"/>
        </w:tabs>
        <w:adjustRightInd w:val="0"/>
        <w:snapToGrid w:val="0"/>
        <w:spacing w:line="264" w:lineRule="auto"/>
      </w:pPr>
      <w:r>
        <w:fldChar w:fldCharType="begin"/>
      </w:r>
      <w:r>
        <w:instrText xml:space="preserve"> HYPERLINK \l "_Toc522296388" </w:instrText>
      </w:r>
      <w:r>
        <w:fldChar w:fldCharType="separate"/>
      </w:r>
      <w:r>
        <w:rPr>
          <w:rStyle w:val="23"/>
          <w:rFonts w:asciiTheme="minorEastAsia" w:hAnsiTheme="minorEastAsia"/>
        </w:rPr>
        <w:t>2.2.4</w:t>
      </w:r>
      <w:r>
        <w:rPr>
          <w:rStyle w:val="23"/>
          <w:rFonts w:hint="eastAsia" w:asciiTheme="minorEastAsia" w:hAnsiTheme="minorEastAsia"/>
        </w:rPr>
        <w:t>计划生育技术服务</w:t>
      </w:r>
      <w:r>
        <w:tab/>
      </w:r>
      <w:r>
        <w:fldChar w:fldCharType="begin"/>
      </w:r>
      <w:r>
        <w:instrText xml:space="preserve"> PAGEREF _Toc522296388 \h </w:instrText>
      </w:r>
      <w:r>
        <w:fldChar w:fldCharType="separate"/>
      </w:r>
      <w:r>
        <w:t>15</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"_Toc522296389" </w:instrText>
      </w:r>
      <w:r>
        <w:fldChar w:fldCharType="separate"/>
      </w:r>
      <w:r>
        <w:rPr>
          <w:rStyle w:val="23"/>
          <w:rFonts w:ascii="Times New Roman" w:hAnsi="Times New Roman" w:cs="Times New Roman"/>
        </w:rPr>
        <w:t>2.2.4.1</w:t>
      </w:r>
      <w:r>
        <w:rPr>
          <w:rStyle w:val="23"/>
          <w:rFonts w:hint="eastAsia" w:ascii="Times New Roman" w:hAnsi="Times New Roman" w:cs="Times New Roman"/>
        </w:rPr>
        <w:t>计划生育技术服务</w:t>
      </w:r>
      <w:r>
        <w:tab/>
      </w:r>
      <w:r>
        <w:fldChar w:fldCharType="begin"/>
      </w:r>
      <w:r>
        <w:instrText xml:space="preserve"> PAGEREF _Toc522296389 \h </w:instrText>
      </w:r>
      <w:r>
        <w:fldChar w:fldCharType="separate"/>
      </w:r>
      <w:r>
        <w:t>15</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"_Toc522296390" </w:instrText>
      </w:r>
      <w:r>
        <w:fldChar w:fldCharType="separate"/>
      </w:r>
      <w:r>
        <w:rPr>
          <w:rStyle w:val="23"/>
          <w:rFonts w:cs="Times New Roman" w:asciiTheme="minorEastAsia" w:hAnsiTheme="minorEastAsia"/>
        </w:rPr>
        <w:t>2.3</w:t>
      </w:r>
      <w:r>
        <w:rPr>
          <w:rStyle w:val="23"/>
          <w:rFonts w:hint="eastAsia" w:ascii="Times New Roman" w:hAnsi="Times New Roman" w:cs="Times New Roman"/>
          <w:kern w:val="0"/>
        </w:rPr>
        <w:t>服务效果</w:t>
      </w:r>
      <w:r>
        <w:tab/>
      </w:r>
      <w:r>
        <w:fldChar w:fldCharType="begin"/>
      </w:r>
      <w:r>
        <w:instrText xml:space="preserve"> PAGEREF _Toc522296390 \h </w:instrText>
      </w:r>
      <w:r>
        <w:fldChar w:fldCharType="separate"/>
      </w:r>
      <w:r>
        <w:t>15</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"_Toc522296391" </w:instrText>
      </w:r>
      <w:r>
        <w:fldChar w:fldCharType="separate"/>
      </w:r>
      <w:r>
        <w:rPr>
          <w:rStyle w:val="23"/>
          <w:rFonts w:ascii="Times New Roman" w:hAnsi="Times New Roman" w:cs="Times New Roman"/>
        </w:rPr>
        <w:t>2.3.1</w:t>
      </w:r>
      <w:r>
        <w:rPr>
          <w:rStyle w:val="23"/>
          <w:rFonts w:hint="eastAsia" w:ascii="Times New Roman" w:hAnsi="Times New Roman" w:cs="Times New Roman"/>
        </w:rPr>
        <w:t>服务效率</w:t>
      </w:r>
      <w:r>
        <w:tab/>
      </w:r>
      <w:r>
        <w:fldChar w:fldCharType="begin"/>
      </w:r>
      <w:r>
        <w:instrText xml:space="preserve"> PAGEREF _Toc522296391 \h </w:instrText>
      </w:r>
      <w:r>
        <w:fldChar w:fldCharType="separate"/>
      </w:r>
      <w:r>
        <w:t>15</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"_Toc522296392" </w:instrText>
      </w:r>
      <w:r>
        <w:fldChar w:fldCharType="separate"/>
      </w:r>
      <w:r>
        <w:rPr>
          <w:rStyle w:val="23"/>
          <w:rFonts w:ascii="Times New Roman" w:hAnsi="Times New Roman" w:cs="Times New Roman"/>
        </w:rPr>
        <w:t>2.3.2</w:t>
      </w:r>
      <w:r>
        <w:rPr>
          <w:rStyle w:val="23"/>
          <w:rFonts w:hint="eastAsia" w:ascii="Times New Roman" w:hAnsi="Times New Roman" w:cs="Times New Roman"/>
        </w:rPr>
        <w:t>满意度</w:t>
      </w:r>
      <w:r>
        <w:tab/>
      </w:r>
      <w:r>
        <w:fldChar w:fldCharType="begin"/>
      </w:r>
      <w:r>
        <w:instrText xml:space="preserve"> PAGEREF _Toc522296392 \h </w:instrText>
      </w:r>
      <w:r>
        <w:fldChar w:fldCharType="separate"/>
      </w:r>
      <w:r>
        <w:t>16</w:t>
      </w:r>
      <w:r>
        <w:fldChar w:fldCharType="end"/>
      </w:r>
      <w:r>
        <w:fldChar w:fldCharType="end"/>
      </w:r>
    </w:p>
    <w:p>
      <w:pPr>
        <w:pStyle w:val="14"/>
        <w:tabs>
          <w:tab w:val="right" w:leader="dot" w:pos="8296"/>
        </w:tabs>
        <w:adjustRightInd w:val="0"/>
        <w:snapToGrid w:val="0"/>
        <w:spacing w:line="264" w:lineRule="auto"/>
      </w:pPr>
      <w:r>
        <w:fldChar w:fldCharType="begin"/>
      </w:r>
      <w:r>
        <w:instrText xml:space="preserve"> HYPERLINK \l "_Toc522296393" </w:instrText>
      </w:r>
      <w:r>
        <w:fldChar w:fldCharType="separate"/>
      </w:r>
      <w:r>
        <w:rPr>
          <w:rStyle w:val="23"/>
          <w:rFonts w:hint="eastAsia" w:cs="Times New Roman"/>
        </w:rPr>
        <w:t>第三章</w:t>
      </w:r>
      <w:r>
        <w:rPr>
          <w:rStyle w:val="23"/>
          <w:rFonts w:cs="Times New Roman"/>
        </w:rPr>
        <w:t xml:space="preserve">  </w:t>
      </w:r>
      <w:r>
        <w:rPr>
          <w:rStyle w:val="23"/>
          <w:rFonts w:hint="eastAsia" w:cs="Times New Roman"/>
        </w:rPr>
        <w:t>业务管理</w:t>
      </w:r>
      <w:r>
        <w:tab/>
      </w:r>
      <w:r>
        <w:fldChar w:fldCharType="begin"/>
      </w:r>
      <w:r>
        <w:instrText xml:space="preserve"> PAGEREF _Toc522296393 \h </w:instrText>
      </w:r>
      <w:r>
        <w:fldChar w:fldCharType="separate"/>
      </w:r>
      <w:r>
        <w:t>16</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"_Toc522296394" </w:instrText>
      </w:r>
      <w:r>
        <w:fldChar w:fldCharType="separate"/>
      </w:r>
      <w:r>
        <w:rPr>
          <w:rStyle w:val="23"/>
          <w:rFonts w:cs="Times New Roman" w:asciiTheme="minorEastAsia" w:hAnsiTheme="minorEastAsia"/>
        </w:rPr>
        <w:t>3.1</w:t>
      </w:r>
      <w:r>
        <w:rPr>
          <w:rStyle w:val="23"/>
          <w:rFonts w:hint="eastAsia" w:cs="Times New Roman" w:asciiTheme="minorEastAsia" w:hAnsiTheme="minorEastAsia"/>
        </w:rPr>
        <w:t>执业与诊疗规范管理</w:t>
      </w:r>
      <w:r>
        <w:tab/>
      </w:r>
      <w:r>
        <w:fldChar w:fldCharType="begin"/>
      </w:r>
      <w:r>
        <w:instrText xml:space="preserve"> PAGEREF _Toc522296394 \h </w:instrText>
      </w:r>
      <w:r>
        <w:fldChar w:fldCharType="separate"/>
      </w:r>
      <w:r>
        <w:t>16</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"_Toc522296395" </w:instrText>
      </w:r>
      <w:r>
        <w:fldChar w:fldCharType="separate"/>
      </w:r>
      <w:r>
        <w:rPr>
          <w:rStyle w:val="23"/>
          <w:rFonts w:ascii="Times New Roman" w:hAnsi="Times New Roman" w:cs="Times New Roman"/>
        </w:rPr>
        <w:t>3.1.1</w:t>
      </w:r>
      <w:r>
        <w:rPr>
          <w:rStyle w:val="23"/>
          <w:rFonts w:hint="eastAsia" w:ascii="Times New Roman" w:hAnsi="Times New Roman" w:cs="Times New Roman"/>
        </w:rPr>
        <w:t>执业管理</w:t>
      </w:r>
      <w:r>
        <w:tab/>
      </w:r>
      <w:r>
        <w:fldChar w:fldCharType="begin"/>
      </w:r>
      <w:r>
        <w:instrText xml:space="preserve"> PAGEREF _Toc522296395 \h </w:instrText>
      </w:r>
      <w:r>
        <w:fldChar w:fldCharType="separate"/>
      </w:r>
      <w:r>
        <w:t>16</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"_Toc522296396" </w:instrText>
      </w:r>
      <w:r>
        <w:fldChar w:fldCharType="separate"/>
      </w:r>
      <w:r>
        <w:rPr>
          <w:rStyle w:val="23"/>
          <w:rFonts w:ascii="Times New Roman" w:hAnsi="Times New Roman" w:cs="Times New Roman"/>
        </w:rPr>
        <w:t>3.1.2</w:t>
      </w:r>
      <w:r>
        <w:rPr>
          <w:rStyle w:val="23"/>
          <w:rFonts w:hint="eastAsia" w:ascii="Times New Roman" w:hAnsi="Times New Roman" w:cs="Times New Roman"/>
        </w:rPr>
        <w:t>规范诊疗</w:t>
      </w:r>
      <w:r>
        <w:tab/>
      </w:r>
      <w:r>
        <w:fldChar w:fldCharType="begin"/>
      </w:r>
      <w:r>
        <w:instrText xml:space="preserve"> PAGEREF _Toc522296396 \h </w:instrText>
      </w:r>
      <w:r>
        <w:fldChar w:fldCharType="separate"/>
      </w:r>
      <w:r>
        <w:t>16</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"_Toc522296397" </w:instrText>
      </w:r>
      <w:r>
        <w:fldChar w:fldCharType="separate"/>
      </w:r>
      <w:r>
        <w:rPr>
          <w:rStyle w:val="23"/>
          <w:rFonts w:cs="Times New Roman" w:asciiTheme="minorEastAsia" w:hAnsiTheme="minorEastAsia"/>
        </w:rPr>
        <w:t>3.2</w:t>
      </w:r>
      <w:r>
        <w:rPr>
          <w:rStyle w:val="23"/>
          <w:rFonts w:hint="eastAsia" w:cs="Times New Roman" w:asciiTheme="minorEastAsia" w:hAnsiTheme="minorEastAsia"/>
        </w:rPr>
        <w:t>医疗质量安全管理</w:t>
      </w:r>
      <w:r>
        <w:tab/>
      </w:r>
      <w:r>
        <w:fldChar w:fldCharType="begin"/>
      </w:r>
      <w:r>
        <w:instrText xml:space="preserve"> PAGEREF _Toc522296397 \h </w:instrText>
      </w:r>
      <w:r>
        <w:fldChar w:fldCharType="separate"/>
      </w:r>
      <w:r>
        <w:t>17</w:t>
      </w:r>
      <w:r>
        <w:fldChar w:fldCharType="end"/>
      </w:r>
      <w:r>
        <w:fldChar w:fldCharType="end"/>
      </w:r>
    </w:p>
    <w:p>
      <w:pPr>
        <w:pStyle w:val="9"/>
        <w:tabs>
          <w:tab w:val="right" w:leader="dot" w:pos="8296"/>
        </w:tabs>
        <w:adjustRightInd w:val="0"/>
        <w:snapToGrid w:val="0"/>
        <w:spacing w:line="264" w:lineRule="auto"/>
      </w:pPr>
      <w:r>
        <w:fldChar w:fldCharType="begin"/>
      </w:r>
      <w:r>
        <w:instrText xml:space="preserve"> HYPERLINK \l "_Toc522296398" </w:instrText>
      </w:r>
      <w:r>
        <w:fldChar w:fldCharType="separate"/>
      </w:r>
      <w:r>
        <w:rPr>
          <w:rStyle w:val="23"/>
          <w:rFonts w:asciiTheme="minorEastAsia" w:hAnsiTheme="minorEastAsia"/>
        </w:rPr>
        <w:t>3.2.1</w:t>
      </w:r>
      <w:r>
        <w:rPr>
          <w:rStyle w:val="23"/>
          <w:rFonts w:hint="eastAsia" w:asciiTheme="minorEastAsia" w:hAnsiTheme="minorEastAsia"/>
        </w:rPr>
        <w:t>医疗质量管理体系和制度建设</w:t>
      </w:r>
      <w:r>
        <w:tab/>
      </w:r>
      <w:r>
        <w:fldChar w:fldCharType="begin"/>
      </w:r>
      <w:r>
        <w:instrText xml:space="preserve"> PAGEREF _Toc522296398 \h </w:instrText>
      </w:r>
      <w:r>
        <w:fldChar w:fldCharType="separate"/>
      </w:r>
      <w:r>
        <w:t>17</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"_Toc522296399" </w:instrText>
      </w:r>
      <w:r>
        <w:fldChar w:fldCharType="separate"/>
      </w:r>
      <w:r>
        <w:rPr>
          <w:rStyle w:val="23"/>
          <w:rFonts w:ascii="Times New Roman" w:hAnsi="Times New Roman" w:cs="Times New Roman"/>
        </w:rPr>
        <w:t>3.2.1.1</w:t>
      </w:r>
      <w:r>
        <w:rPr>
          <w:rStyle w:val="23"/>
          <w:rFonts w:hint="eastAsia" w:ascii="Times New Roman" w:hAnsi="Times New Roman" w:cs="Times New Roman"/>
        </w:rPr>
        <w:t>医疗质量管理体系</w:t>
      </w:r>
      <w:r>
        <w:tab/>
      </w:r>
      <w:r>
        <w:fldChar w:fldCharType="begin"/>
      </w:r>
      <w:r>
        <w:instrText xml:space="preserve"> PAGEREF _Toc522296399 \h </w:instrText>
      </w:r>
      <w:r>
        <w:fldChar w:fldCharType="separate"/>
      </w:r>
      <w:r>
        <w:t>17</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"_Toc522296400" </w:instrText>
      </w:r>
      <w:r>
        <w:fldChar w:fldCharType="separate"/>
      </w:r>
      <w:r>
        <w:rPr>
          <w:rStyle w:val="23"/>
          <w:rFonts w:ascii="Times New Roman" w:hAnsi="Times New Roman" w:cs="Times New Roman"/>
        </w:rPr>
        <w:t>3.2.1.2</w:t>
      </w:r>
      <w:r>
        <w:rPr>
          <w:rStyle w:val="23"/>
          <w:rFonts w:hint="eastAsia" w:ascii="Times New Roman" w:hAnsi="Times New Roman" w:cs="Times New Roman"/>
        </w:rPr>
        <w:t>医疗质量管理制度</w:t>
      </w:r>
      <w:r>
        <w:tab/>
      </w:r>
      <w:r>
        <w:fldChar w:fldCharType="begin"/>
      </w:r>
      <w:r>
        <w:instrText xml:space="preserve"> PAGEREF _Toc522296400 \h </w:instrText>
      </w:r>
      <w:r>
        <w:fldChar w:fldCharType="separate"/>
      </w:r>
      <w:r>
        <w:t>17</w:t>
      </w:r>
      <w:r>
        <w:fldChar w:fldCharType="end"/>
      </w:r>
      <w:r>
        <w:fldChar w:fldCharType="end"/>
      </w:r>
    </w:p>
    <w:p>
      <w:pPr>
        <w:pStyle w:val="9"/>
        <w:tabs>
          <w:tab w:val="right" w:leader="dot" w:pos="8296"/>
        </w:tabs>
        <w:adjustRightInd w:val="0"/>
        <w:snapToGrid w:val="0"/>
        <w:spacing w:line="264" w:lineRule="auto"/>
      </w:pPr>
      <w:r>
        <w:fldChar w:fldCharType="begin"/>
      </w:r>
      <w:r>
        <w:instrText xml:space="preserve"> HYPERLINK \l "_Toc522296401" </w:instrText>
      </w:r>
      <w:r>
        <w:fldChar w:fldCharType="separate"/>
      </w:r>
      <w:r>
        <w:rPr>
          <w:rStyle w:val="23"/>
          <w:rFonts w:asciiTheme="minorEastAsia" w:hAnsiTheme="minorEastAsia"/>
        </w:rPr>
        <w:t>3.2.2</w:t>
      </w:r>
      <w:r>
        <w:rPr>
          <w:rStyle w:val="23"/>
          <w:rFonts w:hint="eastAsia" w:asciiTheme="minorEastAsia" w:hAnsiTheme="minorEastAsia"/>
        </w:rPr>
        <w:t>医疗质量管理制度落实</w:t>
      </w:r>
      <w:r>
        <w:tab/>
      </w:r>
      <w:r>
        <w:fldChar w:fldCharType="begin"/>
      </w:r>
      <w:r>
        <w:instrText xml:space="preserve"> PAGEREF _Toc522296401 \h </w:instrText>
      </w:r>
      <w:r>
        <w:fldChar w:fldCharType="separate"/>
      </w:r>
      <w:r>
        <w:t>17</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"_Toc522296402" </w:instrText>
      </w:r>
      <w:r>
        <w:fldChar w:fldCharType="separate"/>
      </w:r>
      <w:r>
        <w:rPr>
          <w:rStyle w:val="23"/>
          <w:rFonts w:ascii="Times New Roman" w:hAnsi="Times New Roman" w:cs="Times New Roman"/>
          <w:kern w:val="0"/>
        </w:rPr>
        <w:t>3.2.2.1“</w:t>
      </w:r>
      <w:r>
        <w:rPr>
          <w:rStyle w:val="23"/>
          <w:rFonts w:hint="eastAsia" w:ascii="Times New Roman" w:hAnsi="Times New Roman" w:cs="Times New Roman"/>
          <w:kern w:val="0"/>
        </w:rPr>
        <w:t>三基</w:t>
      </w:r>
      <w:r>
        <w:rPr>
          <w:rStyle w:val="23"/>
          <w:rFonts w:ascii="Times New Roman" w:hAnsi="Times New Roman" w:cs="Times New Roman"/>
          <w:kern w:val="0"/>
        </w:rPr>
        <w:t>”</w:t>
      </w:r>
      <w:r>
        <w:rPr>
          <w:rStyle w:val="23"/>
          <w:rFonts w:hint="eastAsia" w:ascii="Times New Roman" w:hAnsi="Times New Roman" w:cs="Times New Roman"/>
          <w:kern w:val="0"/>
        </w:rPr>
        <w:t>培训与考核</w:t>
      </w:r>
      <w:r>
        <w:tab/>
      </w:r>
      <w:r>
        <w:fldChar w:fldCharType="begin"/>
      </w:r>
      <w:r>
        <w:instrText xml:space="preserve"> PAGEREF _Toc522296402 \h </w:instrText>
      </w:r>
      <w:r>
        <w:fldChar w:fldCharType="separate"/>
      </w:r>
      <w:r>
        <w:t>17</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"_Toc522296403" </w:instrText>
      </w:r>
      <w:r>
        <w:fldChar w:fldCharType="separate"/>
      </w:r>
      <w:r>
        <w:rPr>
          <w:rStyle w:val="23"/>
          <w:rFonts w:ascii="Times New Roman" w:hAnsi="Times New Roman" w:cs="Times New Roman"/>
        </w:rPr>
        <w:t>3.2.2.2</w:t>
      </w:r>
      <w:r>
        <w:rPr>
          <w:rStyle w:val="23"/>
          <w:rFonts w:hint="eastAsia" w:ascii="Times New Roman" w:hAnsi="Times New Roman" w:cs="Times New Roman"/>
        </w:rPr>
        <w:t>住院诊疗质量管理</w:t>
      </w:r>
      <w:r>
        <w:tab/>
      </w:r>
      <w:r>
        <w:fldChar w:fldCharType="begin"/>
      </w:r>
      <w:r>
        <w:instrText xml:space="preserve"> PAGEREF _Toc522296403 \h </w:instrText>
      </w:r>
      <w:r>
        <w:fldChar w:fldCharType="separate"/>
      </w:r>
      <w:r>
        <w:t>18</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"_Toc522296404" </w:instrText>
      </w:r>
      <w:r>
        <w:fldChar w:fldCharType="separate"/>
      </w:r>
      <w:r>
        <w:rPr>
          <w:rStyle w:val="23"/>
          <w:rFonts w:ascii="Times New Roman" w:hAnsi="Times New Roman" w:cs="Times New Roman"/>
        </w:rPr>
        <w:t>3.2.2.3</w:t>
      </w:r>
      <w:r>
        <w:rPr>
          <w:rStyle w:val="23"/>
          <w:rFonts w:hint="eastAsia" w:ascii="Times New Roman" w:hAnsi="Times New Roman" w:cs="Times New Roman"/>
        </w:rPr>
        <w:t>首诊负责制度</w:t>
      </w:r>
      <w:r>
        <w:tab/>
      </w:r>
      <w:r>
        <w:fldChar w:fldCharType="begin"/>
      </w:r>
      <w:r>
        <w:instrText xml:space="preserve"> PAGEREF _Toc522296404 \h </w:instrText>
      </w:r>
      <w:r>
        <w:fldChar w:fldCharType="separate"/>
      </w:r>
      <w:r>
        <w:t>18</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"_Toc522296405" </w:instrText>
      </w:r>
      <w:r>
        <w:fldChar w:fldCharType="separate"/>
      </w:r>
      <w:r>
        <w:rPr>
          <w:rStyle w:val="23"/>
          <w:rFonts w:ascii="Times New Roman" w:hAnsi="Times New Roman" w:cs="Times New Roman"/>
        </w:rPr>
        <w:t>3.2.2.4</w:t>
      </w:r>
      <w:r>
        <w:rPr>
          <w:rStyle w:val="23"/>
          <w:rFonts w:hint="eastAsia" w:ascii="Times New Roman" w:hAnsi="Times New Roman" w:cs="Times New Roman"/>
        </w:rPr>
        <w:t>查房制度</w:t>
      </w:r>
      <w:r>
        <w:tab/>
      </w:r>
      <w:r>
        <w:fldChar w:fldCharType="begin"/>
      </w:r>
      <w:r>
        <w:instrText xml:space="preserve"> PAGEREF _Toc522296405 \h </w:instrText>
      </w:r>
      <w:r>
        <w:fldChar w:fldCharType="separate"/>
      </w:r>
      <w:r>
        <w:t>18</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"_Toc522296406" </w:instrText>
      </w:r>
      <w:r>
        <w:fldChar w:fldCharType="separate"/>
      </w:r>
      <w:r>
        <w:rPr>
          <w:rStyle w:val="23"/>
          <w:rFonts w:ascii="Times New Roman" w:hAnsi="Times New Roman" w:cs="Times New Roman"/>
        </w:rPr>
        <w:t>3.2.2.5</w:t>
      </w:r>
      <w:r>
        <w:rPr>
          <w:rStyle w:val="23"/>
          <w:rFonts w:hint="eastAsia" w:ascii="Times New Roman" w:hAnsi="Times New Roman" w:cs="Times New Roman"/>
        </w:rPr>
        <w:t>值班和交接班制度</w:t>
      </w:r>
      <w:r>
        <w:tab/>
      </w:r>
      <w:r>
        <w:fldChar w:fldCharType="begin"/>
      </w:r>
      <w:r>
        <w:instrText xml:space="preserve"> PAGEREF _Toc522296406 \h </w:instrText>
      </w:r>
      <w:r>
        <w:fldChar w:fldCharType="separate"/>
      </w:r>
      <w:r>
        <w:t>18</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"_Toc522296407" </w:instrText>
      </w:r>
      <w:r>
        <w:fldChar w:fldCharType="separate"/>
      </w:r>
      <w:r>
        <w:rPr>
          <w:rStyle w:val="23"/>
          <w:rFonts w:ascii="Times New Roman" w:hAnsi="Times New Roman" w:cs="Times New Roman"/>
        </w:rPr>
        <w:t>3.2.2.6</w:t>
      </w:r>
      <w:r>
        <w:rPr>
          <w:rStyle w:val="23"/>
          <w:rFonts w:hint="eastAsia" w:ascii="Times New Roman" w:hAnsi="Times New Roman" w:cs="Times New Roman"/>
        </w:rPr>
        <w:t>手术、麻醉授权管理</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_Toc522296407 \h </w:instrText>
      </w:r>
      <w:r>
        <w:fldChar w:fldCharType="separate"/>
      </w:r>
      <w:r>
        <w:t>18</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"_Toc522296408" </w:instrText>
      </w:r>
      <w:r>
        <w:fldChar w:fldCharType="separate"/>
      </w:r>
      <w:r>
        <w:rPr>
          <w:rStyle w:val="23"/>
          <w:rFonts w:ascii="Times New Roman" w:hAnsi="Times New Roman" w:cs="Times New Roman"/>
        </w:rPr>
        <w:t>3.2.2.7</w:t>
      </w:r>
      <w:r>
        <w:rPr>
          <w:rStyle w:val="23"/>
          <w:rFonts w:hint="eastAsia" w:ascii="Times New Roman" w:hAnsi="Times New Roman" w:cs="Times New Roman"/>
        </w:rPr>
        <w:t>病历书写规范管理</w:t>
      </w:r>
      <w:r>
        <w:tab/>
      </w:r>
      <w:r>
        <w:fldChar w:fldCharType="begin"/>
      </w:r>
      <w:r>
        <w:instrText xml:space="preserve"> PAGEREF _Toc522296408 \h </w:instrText>
      </w:r>
      <w:r>
        <w:fldChar w:fldCharType="separate"/>
      </w:r>
      <w:r>
        <w:t>19</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"_Toc522296409" </w:instrText>
      </w:r>
      <w:r>
        <w:fldChar w:fldCharType="separate"/>
      </w:r>
      <w:r>
        <w:rPr>
          <w:rStyle w:val="23"/>
          <w:rFonts w:ascii="Times New Roman" w:hAnsi="Times New Roman" w:cs="Times New Roman"/>
        </w:rPr>
        <w:t>3.2.2.8</w:t>
      </w:r>
      <w:r>
        <w:rPr>
          <w:rStyle w:val="23"/>
          <w:rFonts w:hint="eastAsia" w:ascii="Times New Roman" w:hAnsi="Times New Roman" w:cs="Times New Roman"/>
        </w:rPr>
        <w:t>手术管理</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_Toc522296409 \h </w:instrText>
      </w:r>
      <w:r>
        <w:fldChar w:fldCharType="separate"/>
      </w:r>
      <w:r>
        <w:t>19</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"_Toc522296410" </w:instrText>
      </w:r>
      <w:r>
        <w:fldChar w:fldCharType="separate"/>
      </w:r>
      <w:r>
        <w:rPr>
          <w:rStyle w:val="23"/>
          <w:rFonts w:ascii="Times New Roman" w:hAnsi="Times New Roman" w:cs="Times New Roman"/>
        </w:rPr>
        <w:t>3.2.2.9</w:t>
      </w:r>
      <w:r>
        <w:rPr>
          <w:rStyle w:val="23"/>
          <w:rFonts w:hint="eastAsia" w:ascii="Times New Roman" w:hAnsi="Times New Roman" w:cs="Times New Roman"/>
        </w:rPr>
        <w:t>患者麻醉前病情评估和讨论制度</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_Toc522296410 \h </w:instrText>
      </w:r>
      <w:r>
        <w:fldChar w:fldCharType="separate"/>
      </w:r>
      <w:r>
        <w:t>19</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"_Toc522296411" </w:instrText>
      </w:r>
      <w:r>
        <w:fldChar w:fldCharType="separate"/>
      </w:r>
      <w:r>
        <w:rPr>
          <w:rStyle w:val="23"/>
          <w:rFonts w:ascii="Times New Roman" w:hAnsi="Times New Roman" w:cs="Times New Roman"/>
        </w:rPr>
        <w:t>3.2.2.10</w:t>
      </w:r>
      <w:r>
        <w:rPr>
          <w:rStyle w:val="23"/>
          <w:rFonts w:hint="eastAsia" w:ascii="Times New Roman" w:hAnsi="Times New Roman" w:cs="Times New Roman"/>
        </w:rPr>
        <w:t>输血管理</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_Toc522296411 \h </w:instrText>
      </w:r>
      <w:r>
        <w:fldChar w:fldCharType="separate"/>
      </w:r>
      <w:r>
        <w:t>20</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"_Toc522296412" </w:instrText>
      </w:r>
      <w:r>
        <w:fldChar w:fldCharType="separate"/>
      </w:r>
      <w:r>
        <w:rPr>
          <w:rStyle w:val="23"/>
          <w:rFonts w:ascii="Times New Roman" w:hAnsi="Times New Roman" w:cs="Times New Roman"/>
        </w:rPr>
        <w:t>3.2.2.11</w:t>
      </w:r>
      <w:r>
        <w:rPr>
          <w:rStyle w:val="23"/>
          <w:rFonts w:hint="eastAsia" w:ascii="Times New Roman" w:hAnsi="Times New Roman" w:cs="Times New Roman"/>
        </w:rPr>
        <w:t>血液透析管理</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_Toc522296412 \h </w:instrText>
      </w:r>
      <w:r>
        <w:fldChar w:fldCharType="separate"/>
      </w:r>
      <w:r>
        <w:t>20</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"_Toc522296413" </w:instrText>
      </w:r>
      <w:r>
        <w:fldChar w:fldCharType="separate"/>
      </w:r>
      <w:r>
        <w:rPr>
          <w:rStyle w:val="23"/>
          <w:rFonts w:ascii="Times New Roman" w:hAnsi="Times New Roman" w:cs="Times New Roman"/>
        </w:rPr>
        <w:t>3.2.2.12</w:t>
      </w:r>
      <w:r>
        <w:rPr>
          <w:rStyle w:val="23"/>
          <w:rFonts w:hint="eastAsia" w:ascii="Times New Roman" w:hAnsi="Times New Roman" w:cs="Times New Roman"/>
        </w:rPr>
        <w:t>放射或医学影像管理</w:t>
      </w:r>
      <w:r>
        <w:tab/>
      </w:r>
      <w:r>
        <w:fldChar w:fldCharType="begin"/>
      </w:r>
      <w:r>
        <w:instrText xml:space="preserve"> PAGEREF _Toc522296413 \h </w:instrText>
      </w:r>
      <w:r>
        <w:fldChar w:fldCharType="separate"/>
      </w:r>
      <w:r>
        <w:t>20</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"_Toc522296414" </w:instrText>
      </w:r>
      <w:r>
        <w:fldChar w:fldCharType="separate"/>
      </w:r>
      <w:r>
        <w:rPr>
          <w:rStyle w:val="23"/>
          <w:rFonts w:ascii="Times New Roman" w:hAnsi="Times New Roman" w:cs="Times New Roman"/>
        </w:rPr>
        <w:t>3.2.2.13</w:t>
      </w:r>
      <w:r>
        <w:rPr>
          <w:rStyle w:val="23"/>
          <w:rFonts w:hint="eastAsia" w:ascii="Times New Roman" w:hAnsi="Times New Roman" w:cs="Times New Roman"/>
        </w:rPr>
        <w:t>临床检验管理</w:t>
      </w:r>
      <w:r>
        <w:tab/>
      </w:r>
      <w:r>
        <w:fldChar w:fldCharType="begin"/>
      </w:r>
      <w:r>
        <w:instrText xml:space="preserve"> PAGEREF _Toc522296414 \h </w:instrText>
      </w:r>
      <w:r>
        <w:fldChar w:fldCharType="separate"/>
      </w:r>
      <w:r>
        <w:t>21</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"_Toc522296415" </w:instrText>
      </w:r>
      <w:r>
        <w:fldChar w:fldCharType="separate"/>
      </w:r>
      <w:r>
        <w:rPr>
          <w:rStyle w:val="23"/>
          <w:rFonts w:ascii="Times New Roman" w:hAnsi="Times New Roman" w:cs="Times New Roman"/>
        </w:rPr>
        <w:t>3.2.2.14</w:t>
      </w:r>
      <w:r>
        <w:rPr>
          <w:rStyle w:val="23"/>
          <w:rFonts w:hint="eastAsia" w:ascii="Times New Roman" w:hAnsi="Times New Roman" w:cs="Times New Roman"/>
        </w:rPr>
        <w:t>中医管理</w:t>
      </w:r>
      <w:r>
        <w:tab/>
      </w:r>
      <w:r>
        <w:fldChar w:fldCharType="begin"/>
      </w:r>
      <w:r>
        <w:instrText xml:space="preserve"> PAGEREF _Toc522296415 \h </w:instrText>
      </w:r>
      <w:r>
        <w:fldChar w:fldCharType="separate"/>
      </w:r>
      <w:r>
        <w:t>21</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"_Toc522296416" </w:instrText>
      </w:r>
      <w:r>
        <w:fldChar w:fldCharType="separate"/>
      </w:r>
      <w:r>
        <w:rPr>
          <w:rStyle w:val="23"/>
          <w:rFonts w:ascii="Times New Roman" w:hAnsi="Times New Roman" w:cs="Times New Roman"/>
        </w:rPr>
        <w:t>3.2.2.15</w:t>
      </w:r>
      <w:r>
        <w:rPr>
          <w:rStyle w:val="23"/>
          <w:rFonts w:hint="eastAsia" w:ascii="Times New Roman" w:hAnsi="Times New Roman" w:cs="Times New Roman"/>
        </w:rPr>
        <w:t>康复管理</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_Toc522296416 \h </w:instrText>
      </w:r>
      <w:r>
        <w:fldChar w:fldCharType="separate"/>
      </w:r>
      <w:r>
        <w:t>21</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"_Toc522296417" </w:instrText>
      </w:r>
      <w:r>
        <w:fldChar w:fldCharType="separate"/>
      </w:r>
      <w:r>
        <w:rPr>
          <w:rStyle w:val="23"/>
          <w:rFonts w:ascii="Times New Roman" w:hAnsi="Times New Roman" w:cs="Times New Roman"/>
        </w:rPr>
        <w:t>3.2.2.16</w:t>
      </w:r>
      <w:r>
        <w:rPr>
          <w:rStyle w:val="23"/>
          <w:rFonts w:hint="eastAsia" w:ascii="Times New Roman" w:hAnsi="Times New Roman" w:cs="Times New Roman"/>
        </w:rPr>
        <w:t>病案管理</w:t>
      </w:r>
      <w:r>
        <w:tab/>
      </w:r>
      <w:r>
        <w:fldChar w:fldCharType="begin"/>
      </w:r>
      <w:r>
        <w:instrText xml:space="preserve"> PAGEREF _Toc522296417 \h </w:instrText>
      </w:r>
      <w:r>
        <w:fldChar w:fldCharType="separate"/>
      </w:r>
      <w:r>
        <w:t>21</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"_Toc522296418" </w:instrText>
      </w:r>
      <w:r>
        <w:fldChar w:fldCharType="separate"/>
      </w:r>
      <w:r>
        <w:rPr>
          <w:rStyle w:val="23"/>
          <w:rFonts w:cs="Times New Roman" w:asciiTheme="minorEastAsia" w:hAnsiTheme="minorEastAsia"/>
        </w:rPr>
        <w:t>3.3</w:t>
      </w:r>
      <w:r>
        <w:rPr>
          <w:rStyle w:val="23"/>
          <w:rFonts w:hint="eastAsia" w:cs="Times New Roman" w:asciiTheme="minorEastAsia" w:hAnsiTheme="minorEastAsia"/>
        </w:rPr>
        <w:t>患者安全管理</w:t>
      </w:r>
      <w:r>
        <w:tab/>
      </w:r>
      <w:r>
        <w:fldChar w:fldCharType="begin"/>
      </w:r>
      <w:r>
        <w:instrText xml:space="preserve"> PAGEREF _Toc522296418 \h </w:instrText>
      </w:r>
      <w:r>
        <w:fldChar w:fldCharType="separate"/>
      </w:r>
      <w:r>
        <w:t>22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"_Toc522296419" </w:instrText>
      </w:r>
      <w:r>
        <w:fldChar w:fldCharType="separate"/>
      </w:r>
      <w:r>
        <w:rPr>
          <w:rStyle w:val="23"/>
          <w:rFonts w:ascii="Times New Roman" w:hAnsi="Times New Roman" w:cs="Times New Roman"/>
        </w:rPr>
        <w:t>3.3.1</w:t>
      </w:r>
      <w:r>
        <w:rPr>
          <w:rStyle w:val="23"/>
          <w:rFonts w:hint="eastAsia" w:ascii="Times New Roman" w:hAnsi="Times New Roman" w:cs="Times New Roman"/>
        </w:rPr>
        <w:t>查对制度</w:t>
      </w:r>
      <w:r>
        <w:tab/>
      </w:r>
      <w:r>
        <w:fldChar w:fldCharType="begin"/>
      </w:r>
      <w:r>
        <w:instrText xml:space="preserve"> PAGEREF _Toc522296419 \h </w:instrText>
      </w:r>
      <w:r>
        <w:fldChar w:fldCharType="separate"/>
      </w:r>
      <w:r>
        <w:t>22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"_Toc522296420" </w:instrText>
      </w:r>
      <w:r>
        <w:fldChar w:fldCharType="separate"/>
      </w:r>
      <w:r>
        <w:rPr>
          <w:rStyle w:val="23"/>
          <w:rFonts w:ascii="Times New Roman" w:hAnsi="Times New Roman" w:cs="Times New Roman"/>
        </w:rPr>
        <w:t>3.3.2</w:t>
      </w:r>
      <w:r>
        <w:rPr>
          <w:rStyle w:val="23"/>
          <w:rFonts w:hint="eastAsia" w:ascii="Times New Roman" w:hAnsi="Times New Roman" w:cs="Times New Roman"/>
        </w:rPr>
        <w:t>手术安全核查制度</w:t>
      </w:r>
      <w:r>
        <w:rPr>
          <w:rStyle w:val="23"/>
          <w:rFonts w:ascii="Times New Roman" w:hAnsi="Times New Roman" w:cs="Times New Roman"/>
        </w:rPr>
        <w:t xml:space="preserve"> </w:t>
      </w:r>
      <w:r>
        <w:rPr>
          <w:rStyle w:val="23"/>
          <w:rFonts w:hint="eastAsia" w:ascii="宋体" w:hAnsi="宋体" w:eastAsia="宋体" w:cs="宋体"/>
        </w:rPr>
        <w:t>★</w:t>
      </w:r>
      <w:r>
        <w:tab/>
      </w:r>
      <w:r>
        <w:fldChar w:fldCharType="begin"/>
      </w:r>
      <w:r>
        <w:instrText xml:space="preserve"> PAGEREF _Toc522296420 \h </w:instrText>
      </w:r>
      <w:r>
        <w:fldChar w:fldCharType="separate"/>
      </w:r>
      <w:r>
        <w:t>22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"_Toc522296421" </w:instrText>
      </w:r>
      <w:r>
        <w:fldChar w:fldCharType="separate"/>
      </w:r>
      <w:r>
        <w:rPr>
          <w:rStyle w:val="23"/>
          <w:rFonts w:ascii="Times New Roman" w:hAnsi="Times New Roman" w:cs="Times New Roman"/>
        </w:rPr>
        <w:t>3.3.3</w:t>
      </w:r>
      <w:r>
        <w:rPr>
          <w:rStyle w:val="23"/>
          <w:rFonts w:hint="eastAsia" w:ascii="Times New Roman" w:hAnsi="Times New Roman" w:cs="Times New Roman"/>
        </w:rPr>
        <w:t>危急值报告制度</w:t>
      </w:r>
      <w:r>
        <w:tab/>
      </w:r>
      <w:r>
        <w:fldChar w:fldCharType="begin"/>
      </w:r>
      <w:r>
        <w:instrText xml:space="preserve"> PAGEREF _Toc522296421 \h </w:instrText>
      </w:r>
      <w:r>
        <w:fldChar w:fldCharType="separate"/>
      </w:r>
      <w:r>
        <w:t>22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"_Toc522296422" </w:instrText>
      </w:r>
      <w:r>
        <w:fldChar w:fldCharType="separate"/>
      </w:r>
      <w:r>
        <w:rPr>
          <w:rStyle w:val="23"/>
          <w:rFonts w:ascii="Times New Roman" w:hAnsi="Times New Roman" w:cs="Times New Roman"/>
        </w:rPr>
        <w:t>3.3.4</w:t>
      </w:r>
      <w:r>
        <w:rPr>
          <w:rStyle w:val="23"/>
          <w:rFonts w:hint="eastAsia" w:ascii="Times New Roman" w:hAnsi="Times New Roman" w:cs="Times New Roman"/>
        </w:rPr>
        <w:t>患者安全风险管理</w:t>
      </w:r>
      <w:r>
        <w:tab/>
      </w:r>
      <w:r>
        <w:fldChar w:fldCharType="begin"/>
      </w:r>
      <w:r>
        <w:instrText xml:space="preserve"> PAGEREF _Toc522296422 \h </w:instrText>
      </w:r>
      <w:r>
        <w:fldChar w:fldCharType="separate"/>
      </w:r>
      <w:r>
        <w:t>23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"_Toc522296423" </w:instrText>
      </w:r>
      <w:r>
        <w:fldChar w:fldCharType="separate"/>
      </w:r>
      <w:r>
        <w:rPr>
          <w:rStyle w:val="23"/>
          <w:rFonts w:ascii="Times New Roman" w:hAnsi="Times New Roman" w:cs="Times New Roman"/>
        </w:rPr>
        <w:t>3.3.5</w:t>
      </w:r>
      <w:r>
        <w:rPr>
          <w:rStyle w:val="23"/>
          <w:rFonts w:hint="eastAsia" w:ascii="Times New Roman" w:hAnsi="Times New Roman" w:cs="Times New Roman"/>
        </w:rPr>
        <w:t>患者参与医疗安全</w:t>
      </w:r>
      <w:r>
        <w:tab/>
      </w:r>
      <w:r>
        <w:fldChar w:fldCharType="begin"/>
      </w:r>
      <w:r>
        <w:instrText xml:space="preserve"> PAGEREF _Toc522296423 \h </w:instrText>
      </w:r>
      <w:r>
        <w:fldChar w:fldCharType="separate"/>
      </w:r>
      <w:r>
        <w:t>23</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"_Toc522296424" </w:instrText>
      </w:r>
      <w:r>
        <w:fldChar w:fldCharType="separate"/>
      </w:r>
      <w:r>
        <w:rPr>
          <w:rStyle w:val="23"/>
          <w:rFonts w:cs="Times New Roman" w:asciiTheme="minorEastAsia" w:hAnsiTheme="minorEastAsia"/>
        </w:rPr>
        <w:t>3.4</w:t>
      </w:r>
      <w:r>
        <w:rPr>
          <w:rStyle w:val="23"/>
          <w:rFonts w:hint="eastAsia" w:cs="Times New Roman" w:asciiTheme="minorEastAsia" w:hAnsiTheme="minorEastAsia"/>
        </w:rPr>
        <w:t>护理管理</w:t>
      </w:r>
      <w:r>
        <w:tab/>
      </w:r>
      <w:r>
        <w:fldChar w:fldCharType="begin"/>
      </w:r>
      <w:r>
        <w:instrText xml:space="preserve"> PAGEREF _Toc522296424 \h </w:instrText>
      </w:r>
      <w:r>
        <w:fldChar w:fldCharType="separate"/>
      </w:r>
      <w:r>
        <w:t>23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"_Toc522296425" </w:instrText>
      </w:r>
      <w:r>
        <w:fldChar w:fldCharType="separate"/>
      </w:r>
      <w:r>
        <w:rPr>
          <w:rStyle w:val="23"/>
          <w:rFonts w:ascii="Times New Roman" w:hAnsi="Times New Roman" w:cs="Times New Roman"/>
        </w:rPr>
        <w:t>3.4.1</w:t>
      </w:r>
      <w:r>
        <w:rPr>
          <w:rStyle w:val="23"/>
          <w:rFonts w:hint="eastAsia" w:ascii="Times New Roman" w:hAnsi="Times New Roman" w:cs="Times New Roman"/>
        </w:rPr>
        <w:t>护理组织管理体系</w:t>
      </w:r>
      <w:r>
        <w:tab/>
      </w:r>
      <w:r>
        <w:fldChar w:fldCharType="begin"/>
      </w:r>
      <w:r>
        <w:instrText xml:space="preserve"> PAGEREF _Toc522296425 \h </w:instrText>
      </w:r>
      <w:r>
        <w:fldChar w:fldCharType="separate"/>
      </w:r>
      <w:r>
        <w:t>23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"_Toc522296426" </w:instrText>
      </w:r>
      <w:r>
        <w:fldChar w:fldCharType="separate"/>
      </w:r>
      <w:r>
        <w:rPr>
          <w:rStyle w:val="23"/>
          <w:rFonts w:ascii="Times New Roman" w:hAnsi="Times New Roman" w:cs="Times New Roman"/>
        </w:rPr>
        <w:t>3.4.2</w:t>
      </w:r>
      <w:r>
        <w:rPr>
          <w:rStyle w:val="23"/>
          <w:rFonts w:hint="eastAsia" w:ascii="Times New Roman" w:hAnsi="Times New Roman" w:cs="Times New Roman"/>
        </w:rPr>
        <w:t>执行《护士条例》</w:t>
      </w:r>
      <w:r>
        <w:tab/>
      </w:r>
      <w:r>
        <w:fldChar w:fldCharType="begin"/>
      </w:r>
      <w:r>
        <w:instrText xml:space="preserve"> PAGEREF _Toc522296426 \h </w:instrText>
      </w:r>
      <w:r>
        <w:fldChar w:fldCharType="separate"/>
      </w:r>
      <w:r>
        <w:t>24</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"_Toc522296427" </w:instrText>
      </w:r>
      <w:r>
        <w:fldChar w:fldCharType="separate"/>
      </w:r>
      <w:r>
        <w:rPr>
          <w:rStyle w:val="23"/>
          <w:rFonts w:ascii="Times New Roman" w:hAnsi="Times New Roman" w:cs="Times New Roman"/>
        </w:rPr>
        <w:t>3.4.3</w:t>
      </w:r>
      <w:r>
        <w:rPr>
          <w:rStyle w:val="23"/>
          <w:rFonts w:hint="eastAsia" w:ascii="Times New Roman" w:hAnsi="Times New Roman" w:cs="Times New Roman"/>
        </w:rPr>
        <w:t>临床护理质量管理</w:t>
      </w:r>
      <w:r>
        <w:tab/>
      </w:r>
      <w:r>
        <w:fldChar w:fldCharType="begin"/>
      </w:r>
      <w:r>
        <w:instrText xml:space="preserve"> PAGEREF _Toc522296427 \h </w:instrText>
      </w:r>
      <w:r>
        <w:fldChar w:fldCharType="separate"/>
      </w:r>
      <w:r>
        <w:t>24</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"_Toc522296428" </w:instrText>
      </w:r>
      <w:r>
        <w:fldChar w:fldCharType="separate"/>
      </w:r>
      <w:r>
        <w:rPr>
          <w:rStyle w:val="23"/>
          <w:rFonts w:ascii="Times New Roman" w:hAnsi="Times New Roman" w:cs="Times New Roman"/>
        </w:rPr>
        <w:t>3.4.4</w:t>
      </w:r>
      <w:r>
        <w:rPr>
          <w:rStyle w:val="23"/>
          <w:rFonts w:hint="eastAsia" w:ascii="Times New Roman" w:hAnsi="Times New Roman" w:cs="Times New Roman"/>
        </w:rPr>
        <w:t>护理安全管理</w:t>
      </w:r>
      <w:r>
        <w:tab/>
      </w:r>
      <w:r>
        <w:fldChar w:fldCharType="begin"/>
      </w:r>
      <w:r>
        <w:instrText xml:space="preserve"> PAGEREF _Toc522296428 \h </w:instrText>
      </w:r>
      <w:r>
        <w:fldChar w:fldCharType="separate"/>
      </w:r>
      <w:r>
        <w:t>24</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"_Toc522296429" </w:instrText>
      </w:r>
      <w:r>
        <w:fldChar w:fldCharType="separate"/>
      </w:r>
      <w:r>
        <w:rPr>
          <w:rStyle w:val="23"/>
          <w:rFonts w:cs="Times New Roman" w:asciiTheme="minorEastAsia" w:hAnsiTheme="minorEastAsia"/>
        </w:rPr>
        <w:t>3.5</w:t>
      </w:r>
      <w:r>
        <w:rPr>
          <w:rStyle w:val="23"/>
          <w:rFonts w:hint="eastAsia" w:cs="Times New Roman" w:asciiTheme="minorEastAsia" w:hAnsiTheme="minorEastAsia"/>
        </w:rPr>
        <w:t>医院感染管理</w:t>
      </w:r>
      <w:r>
        <w:tab/>
      </w:r>
      <w:r>
        <w:fldChar w:fldCharType="begin"/>
      </w:r>
      <w:r>
        <w:instrText xml:space="preserve"> PAGEREF _Toc522296429 \h </w:instrText>
      </w:r>
      <w:r>
        <w:fldChar w:fldCharType="separate"/>
      </w:r>
      <w:r>
        <w:t>25</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"_Toc522296430" </w:instrText>
      </w:r>
      <w:r>
        <w:fldChar w:fldCharType="separate"/>
      </w:r>
      <w:r>
        <w:rPr>
          <w:rStyle w:val="23"/>
          <w:rFonts w:ascii="Times New Roman" w:hAnsi="Times New Roman" w:cs="Times New Roman"/>
        </w:rPr>
        <w:t>3.5.1</w:t>
      </w:r>
      <w:r>
        <w:rPr>
          <w:rStyle w:val="23"/>
          <w:rFonts w:hint="eastAsia" w:ascii="Times New Roman" w:hAnsi="Times New Roman" w:cs="Times New Roman"/>
        </w:rPr>
        <w:t>医院感染管理组织</w:t>
      </w:r>
      <w:r>
        <w:tab/>
      </w:r>
      <w:r>
        <w:fldChar w:fldCharType="begin"/>
      </w:r>
      <w:r>
        <w:instrText xml:space="preserve"> PAGEREF _Toc522296430 \h </w:instrText>
      </w:r>
      <w:r>
        <w:fldChar w:fldCharType="separate"/>
      </w:r>
      <w:r>
        <w:t>25</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"_Toc522296431" </w:instrText>
      </w:r>
      <w:r>
        <w:fldChar w:fldCharType="separate"/>
      </w:r>
      <w:r>
        <w:rPr>
          <w:rStyle w:val="23"/>
          <w:rFonts w:ascii="Times New Roman" w:hAnsi="Times New Roman" w:cs="Times New Roman"/>
        </w:rPr>
        <w:t>3.5.2</w:t>
      </w:r>
      <w:r>
        <w:rPr>
          <w:rStyle w:val="23"/>
          <w:rFonts w:hint="eastAsia" w:ascii="Times New Roman" w:hAnsi="Times New Roman" w:cs="Times New Roman"/>
        </w:rPr>
        <w:t>医院感染监测</w:t>
      </w:r>
      <w:r>
        <w:tab/>
      </w:r>
      <w:r>
        <w:fldChar w:fldCharType="begin"/>
      </w:r>
      <w:r>
        <w:instrText xml:space="preserve"> PAGEREF _Toc522296431 \h </w:instrText>
      </w:r>
      <w:r>
        <w:fldChar w:fldCharType="separate"/>
      </w:r>
      <w:r>
        <w:t>25</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"_Toc522296432" </w:instrText>
      </w:r>
      <w:r>
        <w:fldChar w:fldCharType="separate"/>
      </w:r>
      <w:r>
        <w:rPr>
          <w:rStyle w:val="23"/>
          <w:rFonts w:ascii="Times New Roman" w:hAnsi="Times New Roman" w:cs="Times New Roman"/>
        </w:rPr>
        <w:t>3.5.3</w:t>
      </w:r>
      <w:r>
        <w:rPr>
          <w:rStyle w:val="23"/>
          <w:rFonts w:hint="eastAsia" w:ascii="Times New Roman" w:hAnsi="Times New Roman" w:cs="Times New Roman"/>
        </w:rPr>
        <w:t>手卫生管理</w:t>
      </w:r>
      <w:r>
        <w:tab/>
      </w:r>
      <w:r>
        <w:fldChar w:fldCharType="begin"/>
      </w:r>
      <w:r>
        <w:instrText xml:space="preserve"> PAGEREF _Toc522296432 \h </w:instrText>
      </w:r>
      <w:r>
        <w:fldChar w:fldCharType="separate"/>
      </w:r>
      <w:r>
        <w:t>25</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"_Toc522296433" </w:instrText>
      </w:r>
      <w:r>
        <w:fldChar w:fldCharType="separate"/>
      </w:r>
      <w:r>
        <w:rPr>
          <w:rStyle w:val="23"/>
          <w:rFonts w:ascii="Times New Roman" w:hAnsi="Times New Roman" w:cs="Times New Roman"/>
        </w:rPr>
        <w:t>3.5.4</w:t>
      </w:r>
      <w:r>
        <w:rPr>
          <w:rStyle w:val="23"/>
          <w:rFonts w:hint="eastAsia" w:ascii="Times New Roman" w:hAnsi="Times New Roman" w:cs="Times New Roman"/>
        </w:rPr>
        <w:t>消毒及灭菌工作管理</w:t>
      </w:r>
      <w:r>
        <w:tab/>
      </w:r>
      <w:r>
        <w:fldChar w:fldCharType="begin"/>
      </w:r>
      <w:r>
        <w:instrText xml:space="preserve"> PAGEREF _Toc522296433 \h </w:instrText>
      </w:r>
      <w:r>
        <w:fldChar w:fldCharType="separate"/>
      </w:r>
      <w:r>
        <w:t>26</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"_Toc522296434" </w:instrText>
      </w:r>
      <w:r>
        <w:fldChar w:fldCharType="separate"/>
      </w:r>
      <w:r>
        <w:rPr>
          <w:rStyle w:val="23"/>
          <w:rFonts w:cs="Times New Roman" w:asciiTheme="minorEastAsia" w:hAnsiTheme="minorEastAsia"/>
        </w:rPr>
        <w:t>3.6</w:t>
      </w:r>
      <w:r>
        <w:rPr>
          <w:rStyle w:val="23"/>
          <w:rFonts w:hint="eastAsia" w:cs="Times New Roman" w:asciiTheme="minorEastAsia" w:hAnsiTheme="minorEastAsia"/>
        </w:rPr>
        <w:t>医疗废物管理</w:t>
      </w:r>
      <w:r>
        <w:tab/>
      </w:r>
      <w:r>
        <w:fldChar w:fldCharType="begin"/>
      </w:r>
      <w:r>
        <w:instrText xml:space="preserve"> PAGEREF _Toc522296434 \h </w:instrText>
      </w:r>
      <w:r>
        <w:fldChar w:fldCharType="separate"/>
      </w:r>
      <w:r>
        <w:t>26</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"_Toc522296435" </w:instrText>
      </w:r>
      <w:r>
        <w:fldChar w:fldCharType="separate"/>
      </w:r>
      <w:r>
        <w:rPr>
          <w:rStyle w:val="23"/>
          <w:rFonts w:ascii="Times New Roman" w:hAnsi="Times New Roman" w:cs="Times New Roman"/>
        </w:rPr>
        <w:t>3.6.1</w:t>
      </w:r>
      <w:r>
        <w:rPr>
          <w:rStyle w:val="23"/>
          <w:rFonts w:hint="eastAsia" w:ascii="Times New Roman" w:hAnsi="Times New Roman" w:cs="Times New Roman"/>
        </w:rPr>
        <w:t>医疗废物和污水处理管理制度</w:t>
      </w:r>
      <w:r>
        <w:tab/>
      </w:r>
      <w:r>
        <w:fldChar w:fldCharType="begin"/>
      </w:r>
      <w:r>
        <w:instrText xml:space="preserve"> PAGEREF _Toc522296435 \h </w:instrText>
      </w:r>
      <w:r>
        <w:fldChar w:fldCharType="separate"/>
      </w:r>
      <w:r>
        <w:t>26</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"_Toc522296436" </w:instrText>
      </w:r>
      <w:r>
        <w:fldChar w:fldCharType="separate"/>
      </w:r>
      <w:r>
        <w:rPr>
          <w:rStyle w:val="23"/>
          <w:rFonts w:ascii="Times New Roman" w:hAnsi="Times New Roman" w:cs="Times New Roman"/>
        </w:rPr>
        <w:t>3.6.2</w:t>
      </w:r>
      <w:r>
        <w:rPr>
          <w:rStyle w:val="23"/>
          <w:rFonts w:hint="eastAsia" w:ascii="Times New Roman" w:hAnsi="Times New Roman" w:cs="Times New Roman"/>
        </w:rPr>
        <w:t>医疗废物处置和污水处理</w:t>
      </w:r>
      <w:r>
        <w:tab/>
      </w:r>
      <w:r>
        <w:fldChar w:fldCharType="begin"/>
      </w:r>
      <w:r>
        <w:instrText xml:space="preserve"> PAGEREF _Toc522296436 \h </w:instrText>
      </w:r>
      <w:r>
        <w:fldChar w:fldCharType="separate"/>
      </w:r>
      <w:r>
        <w:t>26</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"_Toc522296437" </w:instrText>
      </w:r>
      <w:r>
        <w:fldChar w:fldCharType="separate"/>
      </w:r>
      <w:r>
        <w:rPr>
          <w:rStyle w:val="23"/>
          <w:rFonts w:cs="Times New Roman" w:asciiTheme="minorEastAsia" w:hAnsiTheme="minorEastAsia"/>
        </w:rPr>
        <w:t>3.7</w:t>
      </w:r>
      <w:r>
        <w:rPr>
          <w:rStyle w:val="23"/>
          <w:rFonts w:hint="eastAsia" w:cs="Times New Roman" w:asciiTheme="minorEastAsia" w:hAnsiTheme="minorEastAsia"/>
        </w:rPr>
        <w:t>放射防护管理</w:t>
      </w:r>
      <w:r>
        <w:tab/>
      </w:r>
      <w:r>
        <w:fldChar w:fldCharType="begin"/>
      </w:r>
      <w:r>
        <w:instrText xml:space="preserve"> PAGEREF _Toc522296437 \h </w:instrText>
      </w:r>
      <w:r>
        <w:fldChar w:fldCharType="separate"/>
      </w:r>
      <w:r>
        <w:t>27</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"_Toc522296438" </w:instrText>
      </w:r>
      <w:r>
        <w:fldChar w:fldCharType="separate"/>
      </w:r>
      <w:r>
        <w:rPr>
          <w:rStyle w:val="23"/>
          <w:rFonts w:ascii="Times New Roman" w:hAnsi="Times New Roman" w:cs="Times New Roman"/>
        </w:rPr>
        <w:t>3.7.1</w:t>
      </w:r>
      <w:r>
        <w:rPr>
          <w:rStyle w:val="23"/>
          <w:rFonts w:hint="eastAsia" w:ascii="Times New Roman" w:hAnsi="Times New Roman" w:cs="Times New Roman"/>
        </w:rPr>
        <w:t>放射防护管理</w:t>
      </w:r>
      <w:r>
        <w:tab/>
      </w:r>
      <w:r>
        <w:fldChar w:fldCharType="begin"/>
      </w:r>
      <w:r>
        <w:instrText xml:space="preserve"> PAGEREF _Toc522296438 \h </w:instrText>
      </w:r>
      <w:r>
        <w:fldChar w:fldCharType="separate"/>
      </w:r>
      <w:r>
        <w:t>27</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"_Toc522296439" </w:instrText>
      </w:r>
      <w:r>
        <w:fldChar w:fldCharType="separate"/>
      </w:r>
      <w:r>
        <w:rPr>
          <w:rStyle w:val="23"/>
          <w:rFonts w:ascii="Times New Roman" w:hAnsi="Times New Roman" w:cs="Times New Roman"/>
        </w:rPr>
        <w:t>3.7.2</w:t>
      </w:r>
      <w:r>
        <w:rPr>
          <w:rStyle w:val="23"/>
          <w:rFonts w:hint="eastAsia" w:ascii="Times New Roman" w:hAnsi="Times New Roman" w:cs="Times New Roman"/>
        </w:rPr>
        <w:t>放射防护设备管理</w:t>
      </w:r>
      <w:r>
        <w:tab/>
      </w:r>
      <w:r>
        <w:fldChar w:fldCharType="begin"/>
      </w:r>
      <w:r>
        <w:instrText xml:space="preserve"> PAGEREF _Toc522296439 \h </w:instrText>
      </w:r>
      <w:r>
        <w:fldChar w:fldCharType="separate"/>
      </w:r>
      <w:r>
        <w:t>27</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"_Toc522296440" </w:instrText>
      </w:r>
      <w:r>
        <w:fldChar w:fldCharType="separate"/>
      </w:r>
      <w:r>
        <w:rPr>
          <w:rStyle w:val="23"/>
          <w:rFonts w:cs="Times New Roman" w:asciiTheme="minorEastAsia" w:hAnsiTheme="minorEastAsia"/>
        </w:rPr>
        <w:t>3.8</w:t>
      </w:r>
      <w:r>
        <w:rPr>
          <w:rStyle w:val="23"/>
          <w:rFonts w:hint="eastAsia" w:cs="Times New Roman" w:asciiTheme="minorEastAsia" w:hAnsiTheme="minorEastAsia"/>
        </w:rPr>
        <w:t>药事管理</w:t>
      </w:r>
      <w:r>
        <w:tab/>
      </w:r>
      <w:r>
        <w:fldChar w:fldCharType="begin"/>
      </w:r>
      <w:r>
        <w:instrText xml:space="preserve"> PAGEREF _Toc522296440 \h </w:instrText>
      </w:r>
      <w:r>
        <w:fldChar w:fldCharType="separate"/>
      </w:r>
      <w:r>
        <w:t>27</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"_Toc522296441" </w:instrText>
      </w:r>
      <w:r>
        <w:fldChar w:fldCharType="separate"/>
      </w:r>
      <w:r>
        <w:rPr>
          <w:rStyle w:val="23"/>
          <w:rFonts w:ascii="Times New Roman" w:hAnsi="Times New Roman" w:cs="Times New Roman"/>
          <w:kern w:val="0"/>
        </w:rPr>
        <w:t>3.8.1</w:t>
      </w:r>
      <w:r>
        <w:rPr>
          <w:rStyle w:val="23"/>
          <w:rFonts w:hint="eastAsia" w:ascii="Times New Roman" w:hAnsi="Times New Roman" w:cs="Times New Roman"/>
        </w:rPr>
        <w:t>药品管理</w:t>
      </w:r>
      <w:r>
        <w:tab/>
      </w:r>
      <w:r>
        <w:fldChar w:fldCharType="begin"/>
      </w:r>
      <w:r>
        <w:instrText xml:space="preserve"> PAGEREF _Toc522296441 \h </w:instrText>
      </w:r>
      <w:r>
        <w:fldChar w:fldCharType="separate"/>
      </w:r>
      <w:r>
        <w:t>27</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"_Toc522296442" </w:instrText>
      </w:r>
      <w:r>
        <w:fldChar w:fldCharType="separate"/>
      </w:r>
      <w:r>
        <w:rPr>
          <w:rStyle w:val="23"/>
          <w:rFonts w:ascii="Times New Roman" w:hAnsi="Times New Roman" w:cs="Times New Roman"/>
          <w:kern w:val="0"/>
        </w:rPr>
        <w:t>3.8.2</w:t>
      </w:r>
      <w:r>
        <w:rPr>
          <w:rStyle w:val="23"/>
          <w:rFonts w:hint="eastAsia" w:ascii="Times New Roman" w:hAnsi="Times New Roman" w:cs="Times New Roman"/>
        </w:rPr>
        <w:t>临床用药</w:t>
      </w:r>
      <w:r>
        <w:tab/>
      </w:r>
      <w:r>
        <w:fldChar w:fldCharType="begin"/>
      </w:r>
      <w:r>
        <w:instrText xml:space="preserve"> PAGEREF _Toc522296442 \h </w:instrText>
      </w:r>
      <w:r>
        <w:fldChar w:fldCharType="separate"/>
      </w:r>
      <w:r>
        <w:t>28</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"_Toc522296443" </w:instrText>
      </w:r>
      <w:r>
        <w:fldChar w:fldCharType="separate"/>
      </w:r>
      <w:r>
        <w:rPr>
          <w:rStyle w:val="23"/>
          <w:rFonts w:ascii="Times New Roman" w:hAnsi="Times New Roman" w:cs="Times New Roman"/>
        </w:rPr>
        <w:t>3.8.3</w:t>
      </w:r>
      <w:r>
        <w:rPr>
          <w:rStyle w:val="23"/>
          <w:rFonts w:hint="eastAsia" w:ascii="Times New Roman" w:hAnsi="Times New Roman" w:cs="Times New Roman"/>
        </w:rPr>
        <w:t>处方管理</w:t>
      </w:r>
      <w:r>
        <w:tab/>
      </w:r>
      <w:r>
        <w:fldChar w:fldCharType="begin"/>
      </w:r>
      <w:r>
        <w:instrText xml:space="preserve"> PAGEREF _Toc522296443 \h </w:instrText>
      </w:r>
      <w:r>
        <w:fldChar w:fldCharType="separate"/>
      </w:r>
      <w:r>
        <w:t>28</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"_Toc522296444" </w:instrText>
      </w:r>
      <w:r>
        <w:fldChar w:fldCharType="separate"/>
      </w:r>
      <w:r>
        <w:rPr>
          <w:rStyle w:val="23"/>
          <w:rFonts w:ascii="Times New Roman" w:hAnsi="Times New Roman" w:cs="Times New Roman"/>
        </w:rPr>
        <w:t>3.8.4</w:t>
      </w:r>
      <w:r>
        <w:rPr>
          <w:rStyle w:val="23"/>
          <w:rFonts w:hint="eastAsia" w:ascii="Times New Roman" w:hAnsi="Times New Roman" w:cs="Times New Roman"/>
        </w:rPr>
        <w:t>药品不良反应管理</w:t>
      </w:r>
      <w:r>
        <w:tab/>
      </w:r>
      <w:r>
        <w:fldChar w:fldCharType="begin"/>
      </w:r>
      <w:r>
        <w:instrText xml:space="preserve"> PAGEREF _Toc522296444 \h </w:instrText>
      </w:r>
      <w:r>
        <w:fldChar w:fldCharType="separate"/>
      </w:r>
      <w:r>
        <w:t>28</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"_Toc522296445" </w:instrText>
      </w:r>
      <w:r>
        <w:fldChar w:fldCharType="separate"/>
      </w:r>
      <w:r>
        <w:rPr>
          <w:rStyle w:val="23"/>
          <w:rFonts w:cs="Times New Roman" w:asciiTheme="minorEastAsia" w:hAnsiTheme="minorEastAsia"/>
        </w:rPr>
        <w:t>3.9</w:t>
      </w:r>
      <w:r>
        <w:rPr>
          <w:rStyle w:val="23"/>
          <w:rFonts w:hint="eastAsia" w:cs="Times New Roman" w:asciiTheme="minorEastAsia" w:hAnsiTheme="minorEastAsia"/>
        </w:rPr>
        <w:t>公共卫生管理</w:t>
      </w:r>
      <w:r>
        <w:tab/>
      </w:r>
      <w:r>
        <w:fldChar w:fldCharType="begin"/>
      </w:r>
      <w:r>
        <w:instrText xml:space="preserve"> PAGEREF _Toc522296445 \h </w:instrText>
      </w:r>
      <w:r>
        <w:fldChar w:fldCharType="separate"/>
      </w:r>
      <w:r>
        <w:t>29</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"_Toc522296446" </w:instrText>
      </w:r>
      <w:r>
        <w:fldChar w:fldCharType="separate"/>
      </w:r>
      <w:r>
        <w:rPr>
          <w:rStyle w:val="23"/>
          <w:rFonts w:ascii="Times New Roman" w:hAnsi="Times New Roman" w:cs="Times New Roman"/>
        </w:rPr>
        <w:t>3.9.1</w:t>
      </w:r>
      <w:r>
        <w:rPr>
          <w:rStyle w:val="23"/>
          <w:rFonts w:hint="eastAsia" w:ascii="Times New Roman" w:hAnsi="Times New Roman" w:cs="Times New Roman"/>
        </w:rPr>
        <w:t>建立健全</w:t>
      </w:r>
      <w:r>
        <w:rPr>
          <w:rStyle w:val="23"/>
          <w:rFonts w:hint="eastAsia" w:ascii="Times New Roman" w:hAnsi="Times New Roman" w:cs="Times New Roman"/>
          <w:kern w:val="0"/>
        </w:rPr>
        <w:t>公共卫生</w:t>
      </w:r>
      <w:r>
        <w:rPr>
          <w:rStyle w:val="23"/>
          <w:rFonts w:hint="eastAsia" w:ascii="Times New Roman" w:hAnsi="Times New Roman" w:cs="Times New Roman"/>
        </w:rPr>
        <w:t>管理制度</w:t>
      </w:r>
      <w:r>
        <w:tab/>
      </w:r>
      <w:r>
        <w:fldChar w:fldCharType="begin"/>
      </w:r>
      <w:r>
        <w:instrText xml:space="preserve"> PAGEREF _Toc522296446 \h </w:instrText>
      </w:r>
      <w:r>
        <w:fldChar w:fldCharType="separate"/>
      </w:r>
      <w:r>
        <w:t>29</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"_Toc522296447" </w:instrText>
      </w:r>
      <w:r>
        <w:fldChar w:fldCharType="separate"/>
      </w:r>
      <w:r>
        <w:rPr>
          <w:rStyle w:val="23"/>
          <w:rFonts w:ascii="Times New Roman" w:hAnsi="Times New Roman" w:cs="Times New Roman"/>
          <w:kern w:val="0"/>
        </w:rPr>
        <w:t>3.9.2</w:t>
      </w:r>
      <w:r>
        <w:rPr>
          <w:rStyle w:val="23"/>
          <w:rFonts w:hint="eastAsia" w:ascii="Times New Roman" w:hAnsi="Times New Roman" w:cs="Times New Roman"/>
        </w:rPr>
        <w:t>落实村卫生室公共卫生服务任务与经费补偿</w:t>
      </w:r>
      <w:r>
        <w:tab/>
      </w:r>
      <w:r>
        <w:fldChar w:fldCharType="begin"/>
      </w:r>
      <w:r>
        <w:instrText xml:space="preserve"> PAGEREF _Toc522296447 \h </w:instrText>
      </w:r>
      <w:r>
        <w:fldChar w:fldCharType="separate"/>
      </w:r>
      <w:r>
        <w:t>29</w:t>
      </w:r>
      <w:r>
        <w:fldChar w:fldCharType="end"/>
      </w:r>
      <w:r>
        <w:fldChar w:fldCharType="end"/>
      </w:r>
    </w:p>
    <w:p>
      <w:pPr>
        <w:pStyle w:val="14"/>
        <w:tabs>
          <w:tab w:val="right" w:leader="dot" w:pos="8296"/>
        </w:tabs>
        <w:adjustRightInd w:val="0"/>
        <w:snapToGrid w:val="0"/>
        <w:spacing w:line="264" w:lineRule="auto"/>
      </w:pPr>
      <w:r>
        <w:fldChar w:fldCharType="begin"/>
      </w:r>
      <w:r>
        <w:instrText xml:space="preserve"> HYPERLINK \l "_Toc522296448" </w:instrText>
      </w:r>
      <w:r>
        <w:fldChar w:fldCharType="separate"/>
      </w:r>
      <w:r>
        <w:rPr>
          <w:rStyle w:val="23"/>
          <w:rFonts w:hint="eastAsia" w:cs="Times New Roman"/>
        </w:rPr>
        <w:t>第四章</w:t>
      </w:r>
      <w:r>
        <w:rPr>
          <w:rStyle w:val="23"/>
          <w:rFonts w:cs="Times New Roman"/>
        </w:rPr>
        <w:t xml:space="preserve">  </w:t>
      </w:r>
      <w:r>
        <w:rPr>
          <w:rStyle w:val="23"/>
          <w:rFonts w:hint="eastAsia" w:cs="Times New Roman"/>
        </w:rPr>
        <w:t>综合管理</w:t>
      </w:r>
      <w:r>
        <w:tab/>
      </w:r>
      <w:r>
        <w:fldChar w:fldCharType="begin"/>
      </w:r>
      <w:r>
        <w:instrText xml:space="preserve"> PAGEREF _Toc522296448 \h </w:instrText>
      </w:r>
      <w:r>
        <w:fldChar w:fldCharType="separate"/>
      </w:r>
      <w:r>
        <w:t>30</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"_Toc522296449" </w:instrText>
      </w:r>
      <w:r>
        <w:fldChar w:fldCharType="separate"/>
      </w:r>
      <w:r>
        <w:rPr>
          <w:rStyle w:val="23"/>
          <w:rFonts w:cs="Times New Roman" w:asciiTheme="minorEastAsia" w:hAnsiTheme="minorEastAsia"/>
        </w:rPr>
        <w:t>4.1</w:t>
      </w:r>
      <w:r>
        <w:rPr>
          <w:rStyle w:val="23"/>
          <w:rFonts w:hint="eastAsia" w:cs="Times New Roman" w:asciiTheme="minorEastAsia" w:hAnsiTheme="minorEastAsia"/>
        </w:rPr>
        <w:t>党建管理</w:t>
      </w:r>
      <w:r>
        <w:tab/>
      </w:r>
      <w:r>
        <w:fldChar w:fldCharType="begin"/>
      </w:r>
      <w:r>
        <w:instrText xml:space="preserve"> PAGEREF _Toc522296449 \h </w:instrText>
      </w:r>
      <w:r>
        <w:fldChar w:fldCharType="separate"/>
      </w:r>
      <w:r>
        <w:t>30</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"_Toc522296450" </w:instrText>
      </w:r>
      <w:r>
        <w:fldChar w:fldCharType="separate"/>
      </w:r>
      <w:r>
        <w:rPr>
          <w:rStyle w:val="23"/>
          <w:rFonts w:ascii="Times New Roman" w:hAnsi="Times New Roman" w:cs="Times New Roman"/>
        </w:rPr>
        <w:t>4.1.1</w:t>
      </w:r>
      <w:r>
        <w:rPr>
          <w:rStyle w:val="23"/>
          <w:rFonts w:hint="eastAsia" w:ascii="Times New Roman" w:hAnsi="Times New Roman" w:cs="Times New Roman"/>
        </w:rPr>
        <w:t>党的组织建设</w:t>
      </w:r>
      <w:r>
        <w:tab/>
      </w:r>
      <w:r>
        <w:fldChar w:fldCharType="begin"/>
      </w:r>
      <w:r>
        <w:instrText xml:space="preserve"> PAGEREF _Toc522296450 \h </w:instrText>
      </w:r>
      <w:r>
        <w:fldChar w:fldCharType="separate"/>
      </w:r>
      <w:r>
        <w:t>30</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"_Toc522296451" </w:instrText>
      </w:r>
      <w:r>
        <w:fldChar w:fldCharType="separate"/>
      </w:r>
      <w:r>
        <w:rPr>
          <w:rStyle w:val="23"/>
          <w:rFonts w:ascii="Times New Roman" w:hAnsi="Times New Roman" w:cs="Times New Roman"/>
        </w:rPr>
        <w:t>4.1.2</w:t>
      </w:r>
      <w:r>
        <w:rPr>
          <w:rStyle w:val="23"/>
          <w:rFonts w:hint="eastAsia" w:ascii="Times New Roman" w:hAnsi="Times New Roman" w:cs="Times New Roman"/>
        </w:rPr>
        <w:t>党风廉政建设</w:t>
      </w:r>
      <w:r>
        <w:tab/>
      </w:r>
      <w:r>
        <w:fldChar w:fldCharType="begin"/>
      </w:r>
      <w:r>
        <w:instrText xml:space="preserve"> PAGEREF _Toc522296451 \h </w:instrText>
      </w:r>
      <w:r>
        <w:fldChar w:fldCharType="separate"/>
      </w:r>
      <w:r>
        <w:t>30</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"_Toc522296452" </w:instrText>
      </w:r>
      <w:r>
        <w:fldChar w:fldCharType="separate"/>
      </w:r>
      <w:r>
        <w:rPr>
          <w:rStyle w:val="23"/>
          <w:rFonts w:cs="Times New Roman" w:asciiTheme="minorEastAsia" w:hAnsiTheme="minorEastAsia"/>
        </w:rPr>
        <w:t>4.2</w:t>
      </w:r>
      <w:r>
        <w:rPr>
          <w:rStyle w:val="23"/>
          <w:rFonts w:hint="eastAsia" w:cs="Times New Roman" w:asciiTheme="minorEastAsia" w:hAnsiTheme="minorEastAsia"/>
        </w:rPr>
        <w:t>人员管理</w:t>
      </w:r>
      <w:r>
        <w:tab/>
      </w:r>
      <w:r>
        <w:fldChar w:fldCharType="begin"/>
      </w:r>
      <w:r>
        <w:instrText xml:space="preserve"> PAGEREF _Toc522296452 \h </w:instrText>
      </w:r>
      <w:r>
        <w:fldChar w:fldCharType="separate"/>
      </w:r>
      <w:r>
        <w:t>30</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"_Toc522296453" </w:instrText>
      </w:r>
      <w:r>
        <w:fldChar w:fldCharType="separate"/>
      </w:r>
      <w:r>
        <w:rPr>
          <w:rStyle w:val="23"/>
          <w:rFonts w:ascii="Times New Roman" w:hAnsi="Times New Roman" w:cs="Times New Roman"/>
        </w:rPr>
        <w:t>4.2.1</w:t>
      </w:r>
      <w:r>
        <w:rPr>
          <w:rStyle w:val="23"/>
          <w:rFonts w:hint="eastAsia" w:ascii="Times New Roman" w:hAnsi="Times New Roman" w:cs="Times New Roman"/>
        </w:rPr>
        <w:t>绩效考核制度</w:t>
      </w:r>
      <w:r>
        <w:tab/>
      </w:r>
      <w:r>
        <w:fldChar w:fldCharType="begin"/>
      </w:r>
      <w:r>
        <w:instrText xml:space="preserve"> PAGEREF _Toc522296453 \h </w:instrText>
      </w:r>
      <w:r>
        <w:fldChar w:fldCharType="separate"/>
      </w:r>
      <w:r>
        <w:t>30</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"_Toc522296454" </w:instrText>
      </w:r>
      <w:r>
        <w:fldChar w:fldCharType="separate"/>
      </w:r>
      <w:r>
        <w:rPr>
          <w:rStyle w:val="23"/>
          <w:rFonts w:ascii="Times New Roman" w:hAnsi="Times New Roman" w:cs="Times New Roman"/>
        </w:rPr>
        <w:t>4.2.2</w:t>
      </w:r>
      <w:r>
        <w:rPr>
          <w:rStyle w:val="23"/>
          <w:rFonts w:hint="eastAsia" w:ascii="Times New Roman" w:hAnsi="Times New Roman" w:cs="Times New Roman"/>
        </w:rPr>
        <w:t>人才队伍建设</w:t>
      </w:r>
      <w:r>
        <w:tab/>
      </w:r>
      <w:r>
        <w:fldChar w:fldCharType="begin"/>
      </w:r>
      <w:r>
        <w:instrText xml:space="preserve"> PAGEREF _Toc522296454 \h </w:instrText>
      </w:r>
      <w:r>
        <w:fldChar w:fldCharType="separate"/>
      </w:r>
      <w:r>
        <w:t>31</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"_Toc522296455" </w:instrText>
      </w:r>
      <w:r>
        <w:fldChar w:fldCharType="separate"/>
      </w:r>
      <w:r>
        <w:rPr>
          <w:rStyle w:val="23"/>
          <w:rFonts w:cs="Times New Roman" w:asciiTheme="minorEastAsia" w:hAnsiTheme="minorEastAsia"/>
        </w:rPr>
        <w:t>4.3</w:t>
      </w:r>
      <w:r>
        <w:rPr>
          <w:rStyle w:val="23"/>
          <w:rFonts w:hint="eastAsia" w:cs="Times New Roman" w:asciiTheme="minorEastAsia" w:hAnsiTheme="minorEastAsia"/>
        </w:rPr>
        <w:t>财务管理</w:t>
      </w:r>
      <w:r>
        <w:tab/>
      </w:r>
      <w:r>
        <w:fldChar w:fldCharType="begin"/>
      </w:r>
      <w:r>
        <w:instrText xml:space="preserve"> PAGEREF _Toc522296455 \h </w:instrText>
      </w:r>
      <w:r>
        <w:fldChar w:fldCharType="separate"/>
      </w:r>
      <w:r>
        <w:t>31</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"_Toc522296456" </w:instrText>
      </w:r>
      <w:r>
        <w:fldChar w:fldCharType="separate"/>
      </w:r>
      <w:r>
        <w:rPr>
          <w:rStyle w:val="23"/>
          <w:rFonts w:ascii="Times New Roman" w:hAnsi="Times New Roman" w:cs="Times New Roman"/>
        </w:rPr>
        <w:t>4.3.1</w:t>
      </w:r>
      <w:r>
        <w:rPr>
          <w:rStyle w:val="23"/>
          <w:rFonts w:hint="eastAsia" w:ascii="Times New Roman" w:hAnsi="Times New Roman" w:cs="Times New Roman"/>
        </w:rPr>
        <w:t>财务管理</w:t>
      </w:r>
      <w:r>
        <w:tab/>
      </w:r>
      <w:r>
        <w:fldChar w:fldCharType="begin"/>
      </w:r>
      <w:r>
        <w:instrText xml:space="preserve"> PAGEREF _Toc522296456 \h </w:instrText>
      </w:r>
      <w:r>
        <w:fldChar w:fldCharType="separate"/>
      </w:r>
      <w:r>
        <w:t>31</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"_Toc522296457" </w:instrText>
      </w:r>
      <w:r>
        <w:fldChar w:fldCharType="separate"/>
      </w:r>
      <w:r>
        <w:rPr>
          <w:rStyle w:val="23"/>
          <w:rFonts w:cs="Times New Roman" w:asciiTheme="minorEastAsia" w:hAnsiTheme="minorEastAsia"/>
          <w:kern w:val="0"/>
        </w:rPr>
        <w:t>4.4</w:t>
      </w:r>
      <w:r>
        <w:rPr>
          <w:rStyle w:val="23"/>
          <w:rFonts w:hint="eastAsia" w:cs="Times New Roman" w:asciiTheme="minorEastAsia" w:hAnsiTheme="minorEastAsia"/>
          <w:kern w:val="0"/>
        </w:rPr>
        <w:t>后勤管理</w:t>
      </w:r>
      <w:r>
        <w:tab/>
      </w:r>
      <w:r>
        <w:fldChar w:fldCharType="begin"/>
      </w:r>
      <w:r>
        <w:instrText xml:space="preserve"> PAGEREF _Toc522296457 \h </w:instrText>
      </w:r>
      <w:r>
        <w:fldChar w:fldCharType="separate"/>
      </w:r>
      <w:r>
        <w:t>32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"_Toc522296458" </w:instrText>
      </w:r>
      <w:r>
        <w:fldChar w:fldCharType="separate"/>
      </w:r>
      <w:r>
        <w:rPr>
          <w:rStyle w:val="23"/>
          <w:rFonts w:ascii="Times New Roman" w:hAnsi="Times New Roman" w:cs="Times New Roman"/>
        </w:rPr>
        <w:t>4.4.1</w:t>
      </w:r>
      <w:r>
        <w:rPr>
          <w:rStyle w:val="23"/>
          <w:rFonts w:hint="eastAsia" w:ascii="Times New Roman" w:hAnsi="Times New Roman" w:cs="Times New Roman"/>
        </w:rPr>
        <w:t>后勤安全保障</w:t>
      </w:r>
      <w:r>
        <w:tab/>
      </w:r>
      <w:r>
        <w:fldChar w:fldCharType="begin"/>
      </w:r>
      <w:r>
        <w:instrText xml:space="preserve"> PAGEREF _Toc522296458 \h </w:instrText>
      </w:r>
      <w:r>
        <w:fldChar w:fldCharType="separate"/>
      </w:r>
      <w:r>
        <w:t>32</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"_Toc522296459" </w:instrText>
      </w:r>
      <w:r>
        <w:fldChar w:fldCharType="separate"/>
      </w:r>
      <w:r>
        <w:rPr>
          <w:rStyle w:val="23"/>
          <w:rFonts w:cs="Times New Roman" w:asciiTheme="minorEastAsia" w:hAnsiTheme="minorEastAsia"/>
          <w:kern w:val="0"/>
        </w:rPr>
        <w:t>4.5</w:t>
      </w:r>
      <w:r>
        <w:rPr>
          <w:rStyle w:val="23"/>
          <w:rFonts w:hint="eastAsia" w:cs="Times New Roman" w:asciiTheme="minorEastAsia" w:hAnsiTheme="minorEastAsia"/>
          <w:kern w:val="0"/>
        </w:rPr>
        <w:t>信息管理</w:t>
      </w:r>
      <w:r>
        <w:tab/>
      </w:r>
      <w:r>
        <w:fldChar w:fldCharType="begin"/>
      </w:r>
      <w:r>
        <w:instrText xml:space="preserve"> PAGEREF _Toc522296459 \h </w:instrText>
      </w:r>
      <w:r>
        <w:fldChar w:fldCharType="separate"/>
      </w:r>
      <w:r>
        <w:t>32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"_Toc522296460" </w:instrText>
      </w:r>
      <w:r>
        <w:fldChar w:fldCharType="separate"/>
      </w:r>
      <w:r>
        <w:rPr>
          <w:rStyle w:val="23"/>
          <w:rFonts w:ascii="Times New Roman" w:hAnsi="Times New Roman" w:cs="Times New Roman"/>
        </w:rPr>
        <w:t>4.5.1</w:t>
      </w:r>
      <w:r>
        <w:rPr>
          <w:rStyle w:val="23"/>
          <w:rFonts w:hint="eastAsia" w:ascii="Times New Roman" w:hAnsi="Times New Roman" w:cs="Times New Roman"/>
        </w:rPr>
        <w:t>信息系统建设</w:t>
      </w:r>
      <w:r>
        <w:tab/>
      </w:r>
      <w:r>
        <w:fldChar w:fldCharType="begin"/>
      </w:r>
      <w:r>
        <w:instrText xml:space="preserve"> PAGEREF _Toc522296460 \h </w:instrText>
      </w:r>
      <w:r>
        <w:fldChar w:fldCharType="separate"/>
      </w:r>
      <w:r>
        <w:t>32</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"_Toc522296461" </w:instrText>
      </w:r>
      <w:r>
        <w:fldChar w:fldCharType="separate"/>
      </w:r>
      <w:r>
        <w:rPr>
          <w:rStyle w:val="23"/>
          <w:rFonts w:ascii="Times New Roman" w:hAnsi="Times New Roman" w:cs="Times New Roman"/>
        </w:rPr>
        <w:t>4.5.2</w:t>
      </w:r>
      <w:r>
        <w:rPr>
          <w:rStyle w:val="23"/>
          <w:rFonts w:hint="eastAsia" w:ascii="Times New Roman" w:hAnsi="Times New Roman" w:cs="Times New Roman"/>
        </w:rPr>
        <w:t>信息安全</w:t>
      </w:r>
      <w:r>
        <w:tab/>
      </w:r>
      <w:r>
        <w:fldChar w:fldCharType="begin"/>
      </w:r>
      <w:r>
        <w:instrText xml:space="preserve"> PAGEREF _Toc522296461 \h </w:instrText>
      </w:r>
      <w:r>
        <w:fldChar w:fldCharType="separate"/>
      </w:r>
      <w:r>
        <w:t>32</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"_Toc522296462" </w:instrText>
      </w:r>
      <w:r>
        <w:fldChar w:fldCharType="separate"/>
      </w:r>
      <w:r>
        <w:rPr>
          <w:rStyle w:val="23"/>
          <w:rFonts w:cs="Times New Roman" w:asciiTheme="minorEastAsia" w:hAnsiTheme="minorEastAsia"/>
          <w:kern w:val="0"/>
        </w:rPr>
        <w:t>4.6</w:t>
      </w:r>
      <w:r>
        <w:rPr>
          <w:rStyle w:val="23"/>
          <w:rFonts w:hint="eastAsia" w:cs="Times New Roman" w:asciiTheme="minorEastAsia" w:hAnsiTheme="minorEastAsia"/>
          <w:kern w:val="0"/>
        </w:rPr>
        <w:t>行风建设管理</w:t>
      </w:r>
      <w:r>
        <w:tab/>
      </w:r>
      <w:r>
        <w:fldChar w:fldCharType="begin"/>
      </w:r>
      <w:r>
        <w:instrText xml:space="preserve"> PAGEREF _Toc522296462 \h </w:instrText>
      </w:r>
      <w:r>
        <w:fldChar w:fldCharType="separate"/>
      </w:r>
      <w:r>
        <w:t>33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"_Toc522296463" </w:instrText>
      </w:r>
      <w:r>
        <w:fldChar w:fldCharType="separate"/>
      </w:r>
      <w:r>
        <w:rPr>
          <w:rStyle w:val="23"/>
          <w:rFonts w:ascii="Times New Roman" w:hAnsi="Times New Roman" w:cs="Times New Roman"/>
        </w:rPr>
        <w:t>4.6.1</w:t>
      </w:r>
      <w:r>
        <w:rPr>
          <w:rStyle w:val="23"/>
          <w:rFonts w:hint="eastAsia" w:ascii="Times New Roman" w:hAnsi="Times New Roman" w:cs="Times New Roman"/>
        </w:rPr>
        <w:t>医德医风建设</w:t>
      </w:r>
      <w:r>
        <w:tab/>
      </w:r>
      <w:r>
        <w:fldChar w:fldCharType="begin"/>
      </w:r>
      <w:r>
        <w:instrText xml:space="preserve"> PAGEREF _Toc522296463 \h </w:instrText>
      </w:r>
      <w:r>
        <w:fldChar w:fldCharType="separate"/>
      </w:r>
      <w:r>
        <w:t>33</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"_Toc522296464" </w:instrText>
      </w:r>
      <w:r>
        <w:fldChar w:fldCharType="separate"/>
      </w:r>
      <w:r>
        <w:rPr>
          <w:rStyle w:val="23"/>
          <w:rFonts w:cs="Times New Roman" w:asciiTheme="minorEastAsia" w:hAnsiTheme="minorEastAsia"/>
          <w:kern w:val="0"/>
        </w:rPr>
        <w:t>4.7</w:t>
      </w:r>
      <w:r>
        <w:rPr>
          <w:rStyle w:val="23"/>
          <w:rFonts w:hint="eastAsia" w:cs="Times New Roman" w:asciiTheme="minorEastAsia" w:hAnsiTheme="minorEastAsia"/>
          <w:kern w:val="0"/>
        </w:rPr>
        <w:t>乡村卫生服务一体化管理</w:t>
      </w:r>
      <w:r>
        <w:tab/>
      </w:r>
      <w:r>
        <w:fldChar w:fldCharType="begin"/>
      </w:r>
      <w:r>
        <w:instrText xml:space="preserve"> PAGEREF _Toc522296464 \h </w:instrText>
      </w:r>
      <w:r>
        <w:fldChar w:fldCharType="separate"/>
      </w:r>
      <w:r>
        <w:t>33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"_Toc522296465" </w:instrText>
      </w:r>
      <w:r>
        <w:fldChar w:fldCharType="separate"/>
      </w:r>
      <w:r>
        <w:rPr>
          <w:rStyle w:val="23"/>
          <w:rFonts w:ascii="Times New Roman" w:hAnsi="Times New Roman" w:cs="Times New Roman"/>
        </w:rPr>
        <w:t>4.7.1</w:t>
      </w:r>
      <w:r>
        <w:rPr>
          <w:rStyle w:val="23"/>
          <w:rFonts w:hint="eastAsia" w:ascii="Times New Roman" w:hAnsi="Times New Roman" w:cs="Times New Roman"/>
        </w:rPr>
        <w:t>乡村卫生服务一体化管理</w:t>
      </w:r>
      <w:r>
        <w:tab/>
      </w:r>
      <w:r>
        <w:fldChar w:fldCharType="begin"/>
      </w:r>
      <w:r>
        <w:instrText xml:space="preserve"> PAGEREF _Toc522296465 \h </w:instrText>
      </w:r>
      <w:r>
        <w:fldChar w:fldCharType="separate"/>
      </w:r>
      <w:r>
        <w:t>33</w:t>
      </w:r>
      <w:r>
        <w:fldChar w:fldCharType="end"/>
      </w:r>
      <w:r>
        <w:fldChar w:fldCharType="end"/>
      </w:r>
    </w:p>
    <w:p>
      <w:pPr>
        <w:pStyle w:val="17"/>
        <w:tabs>
          <w:tab w:val="right" w:leader="dot" w:pos="8296"/>
        </w:tabs>
        <w:adjustRightInd w:val="0"/>
        <w:snapToGrid w:val="0"/>
        <w:spacing w:line="264" w:lineRule="auto"/>
      </w:pPr>
      <w:r>
        <w:fldChar w:fldCharType="begin"/>
      </w:r>
      <w:r>
        <w:instrText xml:space="preserve"> HYPERLINK \l "_Toc522296466" </w:instrText>
      </w:r>
      <w:r>
        <w:fldChar w:fldCharType="separate"/>
      </w:r>
      <w:r>
        <w:rPr>
          <w:rStyle w:val="23"/>
          <w:rFonts w:cs="Times New Roman" w:asciiTheme="minorEastAsia" w:hAnsiTheme="minorEastAsia"/>
          <w:kern w:val="0"/>
        </w:rPr>
        <w:t>4.8</w:t>
      </w:r>
      <w:r>
        <w:rPr>
          <w:rStyle w:val="23"/>
          <w:rFonts w:hint="eastAsia" w:cs="Times New Roman" w:asciiTheme="minorEastAsia" w:hAnsiTheme="minorEastAsia"/>
          <w:kern w:val="0"/>
        </w:rPr>
        <w:t>分工协作管理</w:t>
      </w:r>
      <w:r>
        <w:tab/>
      </w:r>
      <w:r>
        <w:fldChar w:fldCharType="begin"/>
      </w:r>
      <w:r>
        <w:instrText xml:space="preserve"> PAGEREF _Toc522296466 \h </w:instrText>
      </w:r>
      <w:r>
        <w:fldChar w:fldCharType="separate"/>
      </w:r>
      <w:r>
        <w:t>33</w:t>
      </w:r>
      <w:r>
        <w:fldChar w:fldCharType="end"/>
      </w:r>
      <w:r>
        <w:fldChar w:fldCharType="end"/>
      </w:r>
    </w:p>
    <w:p>
      <w:pPr>
        <w:pStyle w:val="15"/>
        <w:tabs>
          <w:tab w:val="right" w:leader="dot" w:pos="8296"/>
        </w:tabs>
        <w:adjustRightInd w:val="0"/>
        <w:snapToGrid w:val="0"/>
        <w:spacing w:line="264" w:lineRule="auto"/>
      </w:pPr>
      <w:r>
        <w:fldChar w:fldCharType="begin"/>
      </w:r>
      <w:r>
        <w:instrText xml:space="preserve"> HYPERLINK \l "_Toc522296467" </w:instrText>
      </w:r>
      <w:r>
        <w:fldChar w:fldCharType="separate"/>
      </w:r>
      <w:r>
        <w:rPr>
          <w:rStyle w:val="23"/>
          <w:rFonts w:ascii="Times New Roman" w:hAnsi="Times New Roman" w:cs="Times New Roman"/>
        </w:rPr>
        <w:t>4.8.1</w:t>
      </w:r>
      <w:r>
        <w:rPr>
          <w:rStyle w:val="23"/>
          <w:rFonts w:hint="eastAsia" w:ascii="Times New Roman" w:hAnsi="Times New Roman" w:cs="Times New Roman"/>
        </w:rPr>
        <w:t>分工协作</w:t>
      </w:r>
      <w:r>
        <w:tab/>
      </w:r>
      <w:r>
        <w:fldChar w:fldCharType="begin"/>
      </w:r>
      <w:r>
        <w:instrText xml:space="preserve"> PAGEREF _Toc522296467 \h </w:instrText>
      </w:r>
      <w:r>
        <w:fldChar w:fldCharType="separate"/>
      </w:r>
      <w:r>
        <w:t>33</w:t>
      </w:r>
      <w:r>
        <w:fldChar w:fldCharType="end"/>
      </w:r>
      <w:r>
        <w:fldChar w:fldCharType="end"/>
      </w:r>
    </w:p>
    <w:p>
      <w:pPr>
        <w:pStyle w:val="14"/>
        <w:tabs>
          <w:tab w:val="right" w:leader="dot" w:pos="8296"/>
        </w:tabs>
        <w:adjustRightInd w:val="0"/>
        <w:snapToGrid w:val="0"/>
        <w:spacing w:line="264" w:lineRule="auto"/>
      </w:pPr>
      <w:r>
        <w:fldChar w:fldCharType="begin"/>
      </w:r>
      <w:r>
        <w:instrText xml:space="preserve"> HYPERLINK \l "_Toc522296468" </w:instrText>
      </w:r>
      <w:r>
        <w:fldChar w:fldCharType="separate"/>
      </w:r>
      <w:r>
        <w:rPr>
          <w:rStyle w:val="23"/>
          <w:rFonts w:hint="eastAsia" w:ascii="黑体" w:hAnsi="黑体" w:eastAsia="黑体" w:cs="Times New Roman"/>
        </w:rPr>
        <w:t>附件</w:t>
      </w:r>
      <w:r>
        <w:tab/>
      </w:r>
      <w:r>
        <w:fldChar w:fldCharType="begin"/>
      </w:r>
      <w:r>
        <w:instrText xml:space="preserve"> PAGEREF _Toc522296468 \h </w:instrText>
      </w:r>
      <w:r>
        <w:fldChar w:fldCharType="separate"/>
      </w:r>
      <w:r>
        <w:t>34</w:t>
      </w:r>
      <w:r>
        <w:fldChar w:fldCharType="end"/>
      </w:r>
      <w:r>
        <w:fldChar w:fldCharType="end"/>
      </w:r>
    </w:p>
    <w:p>
      <w:pPr>
        <w:tabs>
          <w:tab w:val="center" w:pos="4153"/>
          <w:tab w:val="left" w:pos="5265"/>
        </w:tabs>
        <w:adjustRightInd w:val="0"/>
        <w:snapToGrid w:val="0"/>
        <w:spacing w:line="264" w:lineRule="auto"/>
        <w:jc w:val="center"/>
        <w:rPr>
          <w:rFonts w:ascii="Times New Roman" w:hAnsi="Times New Roman" w:eastAsia="仿宋_GB2312" w:cs="Times New Roman"/>
          <w:szCs w:val="28"/>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仿宋_GB2312" w:cs="Times New Roman"/>
          <w:szCs w:val="28"/>
        </w:rPr>
        <w:fldChar w:fldCharType="end"/>
      </w:r>
    </w:p>
    <w:p>
      <w:pPr>
        <w:pStyle w:val="2"/>
        <w:spacing w:after="240"/>
        <w:jc w:val="center"/>
        <w:rPr>
          <w:rFonts w:cs="Times New Roman"/>
          <w:kern w:val="0"/>
          <w:sz w:val="32"/>
          <w:szCs w:val="32"/>
        </w:rPr>
      </w:pPr>
      <w:bookmarkStart w:id="6" w:name="_Toc522296334"/>
      <w:bookmarkStart w:id="7" w:name="_Toc7893"/>
      <w:r>
        <w:rPr>
          <w:rFonts w:cs="Times New Roman"/>
          <w:kern w:val="0"/>
          <w:sz w:val="32"/>
          <w:szCs w:val="32"/>
        </w:rPr>
        <w:t>第一章</w:t>
      </w:r>
      <w:bookmarkEnd w:id="0"/>
      <w:bookmarkEnd w:id="1"/>
      <w:r>
        <w:rPr>
          <w:rFonts w:cs="Times New Roman"/>
          <w:kern w:val="0"/>
          <w:sz w:val="32"/>
          <w:szCs w:val="32"/>
        </w:rPr>
        <w:t xml:space="preserve">  功能任务</w:t>
      </w:r>
      <w:bookmarkEnd w:id="2"/>
      <w:bookmarkEnd w:id="3"/>
      <w:bookmarkEnd w:id="4"/>
      <w:bookmarkEnd w:id="5"/>
      <w:r>
        <w:rPr>
          <w:rFonts w:cs="Times New Roman"/>
          <w:kern w:val="0"/>
          <w:sz w:val="32"/>
          <w:szCs w:val="32"/>
        </w:rPr>
        <w:t>和资源配置</w:t>
      </w:r>
      <w:bookmarkEnd w:id="6"/>
      <w:bookmarkEnd w:id="7"/>
    </w:p>
    <w:p>
      <w:pPr>
        <w:pStyle w:val="3"/>
        <w:rPr>
          <w:rFonts w:asciiTheme="minorEastAsia" w:hAnsiTheme="minorEastAsia" w:eastAsiaTheme="minorEastAsia"/>
        </w:rPr>
      </w:pPr>
      <w:bookmarkStart w:id="8" w:name="_Toc522296335"/>
      <w:bookmarkStart w:id="9" w:name="_Toc30559"/>
      <w:r>
        <w:rPr>
          <w:rFonts w:hint="eastAsia" w:asciiTheme="minorEastAsia" w:hAnsiTheme="minorEastAsia" w:eastAsiaTheme="minorEastAsia"/>
        </w:rPr>
        <w:t>1.1</w:t>
      </w:r>
      <w:r>
        <w:rPr>
          <w:rFonts w:asciiTheme="minorEastAsia" w:hAnsiTheme="minorEastAsia" w:eastAsiaTheme="minorEastAsia"/>
        </w:rPr>
        <w:t>功能任务</w:t>
      </w:r>
      <w:bookmarkEnd w:id="8"/>
      <w:bookmarkEnd w:id="9"/>
    </w:p>
    <w:tbl>
      <w:tblPr>
        <w:tblStyle w:val="20"/>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531" w:type="dxa"/>
            <w:vAlign w:val="center"/>
          </w:tcPr>
          <w:p>
            <w:pPr>
              <w:adjustRightInd w:val="0"/>
              <w:snapToGrid w:val="0"/>
              <w:jc w:val="center"/>
              <w:rPr>
                <w:rFonts w:cs="Times New Roman" w:asciiTheme="minorEastAsia" w:hAnsiTheme="minorEastAsia"/>
                <w:b/>
                <w:bCs/>
                <w:szCs w:val="21"/>
              </w:rPr>
            </w:pPr>
            <w:r>
              <w:rPr>
                <w:rFonts w:cs="Times New Roman" w:asciiTheme="minorEastAsia" w:hAnsiTheme="minorEastAsia"/>
                <w:b/>
                <w:bCs/>
                <w:szCs w:val="21"/>
              </w:rPr>
              <w:t>能力标准</w:t>
            </w:r>
          </w:p>
        </w:tc>
        <w:tc>
          <w:tcPr>
            <w:tcW w:w="6803" w:type="dxa"/>
            <w:vAlign w:val="center"/>
          </w:tcPr>
          <w:p>
            <w:pPr>
              <w:adjustRightInd w:val="0"/>
              <w:snapToGrid w:val="0"/>
              <w:jc w:val="center"/>
              <w:rPr>
                <w:rFonts w:cs="Times New Roman" w:asciiTheme="minorEastAsia" w:hAnsiTheme="minorEastAsia"/>
                <w:b/>
                <w:bCs/>
                <w:szCs w:val="21"/>
              </w:rPr>
            </w:pPr>
            <w:r>
              <w:rPr>
                <w:rFonts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531" w:type="dxa"/>
            <w:vMerge w:val="restart"/>
            <w:vAlign w:val="center"/>
          </w:tcPr>
          <w:p>
            <w:pPr>
              <w:pStyle w:val="5"/>
              <w:adjustRightInd w:val="0"/>
              <w:snapToGrid w:val="0"/>
              <w:spacing w:before="0" w:after="0" w:line="312" w:lineRule="auto"/>
              <w:rPr>
                <w:rFonts w:cs="Times New Roman" w:asciiTheme="minorEastAsia" w:hAnsiTheme="minorEastAsia" w:eastAsiaTheme="minorEastAsia"/>
                <w:b w:val="0"/>
                <w:szCs w:val="21"/>
              </w:rPr>
            </w:pPr>
            <w:bookmarkStart w:id="10" w:name="_Toc522296336"/>
            <w:r>
              <w:rPr>
                <w:rFonts w:cs="Times New Roman" w:asciiTheme="minorEastAsia" w:hAnsiTheme="minorEastAsia" w:eastAsiaTheme="minorEastAsia"/>
                <w:b w:val="0"/>
                <w:szCs w:val="21"/>
              </w:rPr>
              <w:t>1.1.1基本功能</w:t>
            </w:r>
            <w:bookmarkEnd w:id="10"/>
          </w:p>
        </w:tc>
        <w:tc>
          <w:tcPr>
            <w:tcW w:w="6803" w:type="dxa"/>
            <w:vAlign w:val="center"/>
          </w:tcPr>
          <w:p>
            <w:pPr>
              <w:adjustRightInd w:val="0"/>
              <w:snapToGrid w:val="0"/>
              <w:spacing w:line="312" w:lineRule="auto"/>
              <w:rPr>
                <w:rFonts w:cs="Times New Roman" w:asciiTheme="minorEastAsia" w:hAnsiTheme="minorEastAsia"/>
                <w:szCs w:val="21"/>
              </w:rPr>
            </w:pPr>
            <w:bookmarkStart w:id="11" w:name="_Toc9204"/>
            <w:r>
              <w:rPr>
                <w:rFonts w:cs="Times New Roman" w:asciiTheme="minorEastAsia" w:hAnsiTheme="minorEastAsia"/>
                <w:szCs w:val="21"/>
              </w:rPr>
              <w:t>【C】</w:t>
            </w:r>
            <w:bookmarkEnd w:id="11"/>
          </w:p>
          <w:p>
            <w:pPr>
              <w:adjustRightInd w:val="0"/>
              <w:snapToGrid w:val="0"/>
              <w:spacing w:line="312" w:lineRule="auto"/>
              <w:rPr>
                <w:rFonts w:cs="Times New Roman" w:asciiTheme="minorEastAsia" w:hAnsiTheme="minorEastAsia"/>
                <w:szCs w:val="21"/>
              </w:rPr>
            </w:pPr>
            <w:bookmarkStart w:id="12" w:name="_Toc18696"/>
            <w:r>
              <w:rPr>
                <w:rFonts w:cs="Times New Roman" w:asciiTheme="minorEastAsia" w:hAnsiTheme="minorEastAsia"/>
                <w:szCs w:val="21"/>
              </w:rPr>
              <w:t>1.提供基本医疗服务。</w:t>
            </w:r>
            <w:bookmarkEnd w:id="12"/>
          </w:p>
          <w:p>
            <w:pPr>
              <w:adjustRightInd w:val="0"/>
              <w:snapToGrid w:val="0"/>
              <w:spacing w:line="312" w:lineRule="auto"/>
              <w:rPr>
                <w:rFonts w:cs="Times New Roman" w:asciiTheme="minorEastAsia" w:hAnsiTheme="minorEastAsia"/>
                <w:szCs w:val="21"/>
              </w:rPr>
            </w:pPr>
            <w:bookmarkStart w:id="13" w:name="_Toc32258"/>
            <w:r>
              <w:rPr>
                <w:rFonts w:cs="Times New Roman" w:asciiTheme="minorEastAsia" w:hAnsiTheme="minorEastAsia"/>
                <w:szCs w:val="21"/>
              </w:rPr>
              <w:t>2.提供预防保健服务。</w:t>
            </w:r>
            <w:bookmarkEnd w:id="13"/>
          </w:p>
          <w:p>
            <w:pPr>
              <w:adjustRightInd w:val="0"/>
              <w:snapToGrid w:val="0"/>
              <w:spacing w:line="312" w:lineRule="auto"/>
              <w:rPr>
                <w:rFonts w:cs="Times New Roman" w:asciiTheme="minorEastAsia" w:hAnsiTheme="minorEastAsia"/>
                <w:szCs w:val="21"/>
              </w:rPr>
            </w:pPr>
            <w:bookmarkStart w:id="14" w:name="_Toc31133"/>
            <w:r>
              <w:rPr>
                <w:rFonts w:cs="Times New Roman" w:asciiTheme="minorEastAsia" w:hAnsiTheme="minorEastAsia"/>
                <w:szCs w:val="21"/>
              </w:rPr>
              <w:t>3.提供综合性、连续性的健康管理服务。</w:t>
            </w:r>
            <w:bookmarkEnd w:id="14"/>
          </w:p>
          <w:p>
            <w:pPr>
              <w:adjustRightInd w:val="0"/>
              <w:snapToGrid w:val="0"/>
              <w:spacing w:line="312" w:lineRule="auto"/>
              <w:rPr>
                <w:rFonts w:cs="Times New Roman" w:asciiTheme="minorEastAsia" w:hAnsiTheme="minorEastAsia"/>
                <w:szCs w:val="21"/>
              </w:rPr>
            </w:pPr>
            <w:bookmarkStart w:id="15" w:name="_Toc24999"/>
            <w:r>
              <w:rPr>
                <w:rFonts w:cs="Times New Roman" w:asciiTheme="minorEastAsia" w:hAnsiTheme="minorEastAsia"/>
                <w:szCs w:val="21"/>
              </w:rPr>
              <w:t>4.承担县（区）级卫生行政部门委托的卫生管理职能。</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31" w:type="dxa"/>
            <w:vMerge w:val="continue"/>
            <w:vAlign w:val="center"/>
          </w:tcPr>
          <w:p>
            <w:pPr>
              <w:pStyle w:val="5"/>
              <w:adjustRightInd w:val="0"/>
              <w:snapToGrid w:val="0"/>
              <w:spacing w:before="0" w:after="0" w:line="312" w:lineRule="auto"/>
              <w:rPr>
                <w:rFonts w:cs="Times New Roman" w:asciiTheme="minorEastAsia" w:hAnsiTheme="minorEastAsia" w:eastAsiaTheme="minorEastAsia"/>
                <w:szCs w:val="21"/>
              </w:rPr>
            </w:pPr>
          </w:p>
        </w:tc>
        <w:tc>
          <w:tcPr>
            <w:tcW w:w="6803" w:type="dxa"/>
            <w:vAlign w:val="center"/>
          </w:tcPr>
          <w:p>
            <w:pPr>
              <w:pStyle w:val="31"/>
              <w:adjustRightInd w:val="0"/>
              <w:snapToGrid w:val="0"/>
              <w:spacing w:line="312" w:lineRule="auto"/>
              <w:ind w:firstLine="0" w:firstLineChars="0"/>
              <w:rPr>
                <w:rFonts w:cs="Times New Roman" w:asciiTheme="minorEastAsia" w:hAnsiTheme="minorEastAsia"/>
                <w:szCs w:val="21"/>
              </w:rPr>
            </w:pPr>
            <w:r>
              <w:rPr>
                <w:rFonts w:cs="Times New Roman" w:asciiTheme="minorEastAsia" w:hAnsiTheme="minorEastAsia"/>
                <w:szCs w:val="21"/>
              </w:rPr>
              <w:t>【B】符合“C”，并</w:t>
            </w:r>
          </w:p>
          <w:p>
            <w:pPr>
              <w:pStyle w:val="31"/>
              <w:adjustRightInd w:val="0"/>
              <w:snapToGrid w:val="0"/>
              <w:spacing w:line="312" w:lineRule="auto"/>
              <w:ind w:firstLine="0" w:firstLineChars="0"/>
              <w:rPr>
                <w:rFonts w:cs="Times New Roman" w:asciiTheme="minorEastAsia" w:hAnsiTheme="minorEastAsia"/>
                <w:szCs w:val="21"/>
              </w:rPr>
            </w:pPr>
            <w:r>
              <w:rPr>
                <w:rFonts w:cs="Times New Roman" w:asciiTheme="minorEastAsia" w:hAnsiTheme="minorEastAsia"/>
                <w:szCs w:val="21"/>
              </w:rPr>
              <w:t>具有辐射一定区域范围的医疗服务能力。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31" w:type="dxa"/>
            <w:vMerge w:val="continue"/>
            <w:vAlign w:val="center"/>
          </w:tcPr>
          <w:p>
            <w:pPr>
              <w:pStyle w:val="5"/>
              <w:adjustRightInd w:val="0"/>
              <w:snapToGrid w:val="0"/>
              <w:spacing w:before="0" w:after="0" w:line="312" w:lineRule="auto"/>
              <w:rPr>
                <w:rFonts w:cs="Times New Roman" w:asciiTheme="minorEastAsia" w:hAnsiTheme="minorEastAsia" w:eastAsiaTheme="minorEastAsia"/>
                <w:szCs w:val="21"/>
              </w:rPr>
            </w:pPr>
          </w:p>
        </w:tc>
        <w:tc>
          <w:tcPr>
            <w:tcW w:w="6803" w:type="dxa"/>
            <w:vAlign w:val="center"/>
          </w:tcPr>
          <w:p>
            <w:pPr>
              <w:adjustRightInd w:val="0"/>
              <w:snapToGrid w:val="0"/>
              <w:spacing w:line="312" w:lineRule="auto"/>
              <w:rPr>
                <w:rFonts w:cs="Times New Roman" w:asciiTheme="minorEastAsia" w:hAnsiTheme="minorEastAsia"/>
                <w:szCs w:val="21"/>
              </w:rPr>
            </w:pPr>
            <w:r>
              <w:rPr>
                <w:rFonts w:cs="Times New Roman" w:asciiTheme="minorEastAsia" w:hAnsiTheme="minorEastAsia"/>
                <w:szCs w:val="21"/>
              </w:rPr>
              <w:t>【A】符合“B”，并</w:t>
            </w:r>
          </w:p>
          <w:p>
            <w:pPr>
              <w:pStyle w:val="31"/>
              <w:adjustRightInd w:val="0"/>
              <w:snapToGrid w:val="0"/>
              <w:spacing w:line="312" w:lineRule="auto"/>
              <w:ind w:firstLine="0" w:firstLineChars="0"/>
              <w:rPr>
                <w:rFonts w:cs="Times New Roman" w:asciiTheme="minorEastAsia" w:hAnsiTheme="minorEastAsia"/>
                <w:szCs w:val="21"/>
              </w:rPr>
            </w:pPr>
            <w:r>
              <w:rPr>
                <w:rFonts w:cs="Times New Roman" w:asciiTheme="minorEastAsia" w:hAnsiTheme="minorEastAsia"/>
                <w:szCs w:val="21"/>
              </w:rPr>
              <w:t>承担对周边区域内其他乡镇卫生院的技术指导。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31" w:type="dxa"/>
            <w:vMerge w:val="restart"/>
            <w:vAlign w:val="center"/>
          </w:tcPr>
          <w:p>
            <w:pPr>
              <w:pStyle w:val="5"/>
              <w:adjustRightInd w:val="0"/>
              <w:snapToGrid w:val="0"/>
              <w:spacing w:before="0" w:after="0" w:line="312" w:lineRule="auto"/>
              <w:rPr>
                <w:rFonts w:cs="Times New Roman" w:asciiTheme="minorEastAsia" w:hAnsiTheme="minorEastAsia" w:eastAsiaTheme="minorEastAsia"/>
                <w:b w:val="0"/>
                <w:szCs w:val="21"/>
              </w:rPr>
            </w:pPr>
            <w:bookmarkStart w:id="16" w:name="_Toc522296337"/>
            <w:r>
              <w:rPr>
                <w:rFonts w:cs="Times New Roman" w:asciiTheme="minorEastAsia" w:hAnsiTheme="minorEastAsia" w:eastAsiaTheme="minorEastAsia"/>
                <w:b w:val="0"/>
                <w:szCs w:val="21"/>
              </w:rPr>
              <w:t>1.1.2主要任务</w:t>
            </w:r>
            <w:bookmarkEnd w:id="16"/>
          </w:p>
        </w:tc>
        <w:tc>
          <w:tcPr>
            <w:tcW w:w="6803" w:type="dxa"/>
            <w:vAlign w:val="center"/>
          </w:tcPr>
          <w:p>
            <w:pPr>
              <w:pStyle w:val="31"/>
              <w:adjustRightInd w:val="0"/>
              <w:snapToGrid w:val="0"/>
              <w:spacing w:line="312" w:lineRule="auto"/>
              <w:ind w:firstLine="0" w:firstLineChars="0"/>
              <w:rPr>
                <w:rFonts w:cs="Times New Roman" w:asciiTheme="minorEastAsia" w:hAnsiTheme="minorEastAsia"/>
                <w:szCs w:val="21"/>
              </w:rPr>
            </w:pPr>
            <w:bookmarkStart w:id="17" w:name="_Toc24337"/>
            <w:r>
              <w:rPr>
                <w:rFonts w:cs="Times New Roman" w:asciiTheme="minorEastAsia" w:hAnsiTheme="minorEastAsia"/>
                <w:szCs w:val="21"/>
              </w:rPr>
              <w:t>【C】</w:t>
            </w:r>
            <w:bookmarkEnd w:id="17"/>
          </w:p>
          <w:p>
            <w:pPr>
              <w:pStyle w:val="31"/>
              <w:adjustRightInd w:val="0"/>
              <w:snapToGrid w:val="0"/>
              <w:spacing w:line="312" w:lineRule="auto"/>
              <w:ind w:firstLine="0" w:firstLineChars="0"/>
              <w:rPr>
                <w:rFonts w:cs="Times New Roman" w:asciiTheme="minorEastAsia" w:hAnsiTheme="minorEastAsia"/>
                <w:szCs w:val="21"/>
              </w:rPr>
            </w:pPr>
            <w:bookmarkStart w:id="18" w:name="_Toc19624"/>
            <w:r>
              <w:rPr>
                <w:rFonts w:cs="Times New Roman" w:asciiTheme="minorEastAsia" w:hAnsiTheme="minorEastAsia"/>
                <w:szCs w:val="21"/>
              </w:rPr>
              <w:t>1.</w:t>
            </w:r>
            <w:r>
              <w:rPr>
                <w:rFonts w:hint="eastAsia" w:cs="Times New Roman" w:asciiTheme="minorEastAsia" w:hAnsiTheme="minorEastAsia"/>
                <w:szCs w:val="21"/>
              </w:rPr>
              <w:t>提供</w:t>
            </w:r>
            <w:r>
              <w:rPr>
                <w:rFonts w:cs="Times New Roman" w:asciiTheme="minorEastAsia" w:hAnsiTheme="minorEastAsia"/>
                <w:szCs w:val="21"/>
              </w:rPr>
              <w:t>当地居民常见病、多发病的门诊服务。</w:t>
            </w:r>
            <w:bookmarkEnd w:id="18"/>
          </w:p>
          <w:p>
            <w:pPr>
              <w:pStyle w:val="31"/>
              <w:adjustRightInd w:val="0"/>
              <w:snapToGrid w:val="0"/>
              <w:spacing w:line="312" w:lineRule="auto"/>
              <w:ind w:firstLine="0" w:firstLineChars="0"/>
              <w:rPr>
                <w:rFonts w:cs="Times New Roman" w:asciiTheme="minorEastAsia" w:hAnsiTheme="minorEastAsia"/>
                <w:szCs w:val="21"/>
              </w:rPr>
            </w:pPr>
            <w:bookmarkStart w:id="19" w:name="_Toc30748"/>
            <w:r>
              <w:rPr>
                <w:rFonts w:cs="Times New Roman" w:asciiTheme="minorEastAsia" w:hAnsiTheme="minorEastAsia"/>
                <w:szCs w:val="21"/>
              </w:rPr>
              <w:t>2.</w:t>
            </w:r>
            <w:r>
              <w:rPr>
                <w:rFonts w:hint="eastAsia" w:cs="Times New Roman" w:asciiTheme="minorEastAsia" w:hAnsiTheme="minorEastAsia"/>
                <w:szCs w:val="21"/>
              </w:rPr>
              <w:t>提供</w:t>
            </w:r>
            <w:r>
              <w:rPr>
                <w:rFonts w:cs="Times New Roman" w:asciiTheme="minorEastAsia" w:hAnsiTheme="minorEastAsia"/>
                <w:szCs w:val="21"/>
              </w:rPr>
              <w:t>适宜技术，安全使用设备和药品。</w:t>
            </w:r>
            <w:bookmarkEnd w:id="19"/>
          </w:p>
          <w:p>
            <w:pPr>
              <w:pStyle w:val="31"/>
              <w:adjustRightInd w:val="0"/>
              <w:snapToGrid w:val="0"/>
              <w:spacing w:line="312" w:lineRule="auto"/>
              <w:ind w:firstLine="0" w:firstLineChars="0"/>
              <w:rPr>
                <w:rFonts w:cs="Times New Roman" w:asciiTheme="minorEastAsia" w:hAnsiTheme="minorEastAsia"/>
                <w:szCs w:val="21"/>
              </w:rPr>
            </w:pPr>
            <w:bookmarkStart w:id="20" w:name="_Toc4291"/>
            <w:r>
              <w:rPr>
                <w:rFonts w:cs="Times New Roman" w:asciiTheme="minorEastAsia" w:hAnsiTheme="minorEastAsia"/>
                <w:szCs w:val="21"/>
              </w:rPr>
              <w:t>3.提供中医药服务。</w:t>
            </w:r>
            <w:bookmarkEnd w:id="20"/>
          </w:p>
          <w:p>
            <w:pPr>
              <w:pStyle w:val="31"/>
              <w:adjustRightInd w:val="0"/>
              <w:snapToGrid w:val="0"/>
              <w:spacing w:line="312" w:lineRule="auto"/>
              <w:ind w:firstLine="0" w:firstLineChars="0"/>
              <w:rPr>
                <w:rFonts w:cs="Times New Roman" w:asciiTheme="minorEastAsia" w:hAnsiTheme="minorEastAsia"/>
                <w:szCs w:val="21"/>
              </w:rPr>
            </w:pPr>
            <w:bookmarkStart w:id="21" w:name="_Toc20153"/>
            <w:r>
              <w:rPr>
                <w:rFonts w:cs="Times New Roman" w:asciiTheme="minorEastAsia" w:hAnsiTheme="minorEastAsia"/>
                <w:szCs w:val="21"/>
              </w:rPr>
              <w:t>4.提供基本公共卫生服务及有关重大公共卫生服务。</w:t>
            </w:r>
            <w:bookmarkEnd w:id="21"/>
          </w:p>
          <w:p>
            <w:pPr>
              <w:pStyle w:val="31"/>
              <w:adjustRightInd w:val="0"/>
              <w:snapToGrid w:val="0"/>
              <w:spacing w:line="312" w:lineRule="auto"/>
              <w:ind w:firstLine="0" w:firstLineChars="0"/>
              <w:rPr>
                <w:rFonts w:cs="Times New Roman" w:asciiTheme="minorEastAsia" w:hAnsiTheme="minorEastAsia"/>
                <w:szCs w:val="21"/>
              </w:rPr>
            </w:pPr>
            <w:bookmarkStart w:id="22" w:name="_Toc32105"/>
            <w:r>
              <w:rPr>
                <w:rFonts w:hint="eastAsia" w:cs="Times New Roman" w:asciiTheme="minorEastAsia" w:hAnsiTheme="minorEastAsia"/>
                <w:szCs w:val="21"/>
              </w:rPr>
              <w:t>5</w:t>
            </w:r>
            <w:r>
              <w:rPr>
                <w:rFonts w:cs="Times New Roman" w:asciiTheme="minorEastAsia" w:hAnsiTheme="minorEastAsia"/>
                <w:szCs w:val="21"/>
              </w:rPr>
              <w:t>.提供</w:t>
            </w:r>
            <w:r>
              <w:rPr>
                <w:rFonts w:cs="Times New Roman" w:asciiTheme="minorEastAsia" w:hAnsiTheme="minorEastAsia"/>
                <w:szCs w:val="21"/>
                <w:shd w:val="clear" w:color="auto" w:fill="FFFFFF"/>
              </w:rPr>
              <w:t>计划生育技术服务</w:t>
            </w:r>
            <w:r>
              <w:rPr>
                <w:rFonts w:cs="Times New Roman" w:asciiTheme="minorEastAsia" w:hAnsiTheme="minorEastAsia"/>
                <w:szCs w:val="21"/>
              </w:rPr>
              <w:t>。</w:t>
            </w:r>
            <w:bookmarkEnd w:id="22"/>
          </w:p>
          <w:p>
            <w:pPr>
              <w:pStyle w:val="31"/>
              <w:adjustRightInd w:val="0"/>
              <w:snapToGrid w:val="0"/>
              <w:spacing w:line="312" w:lineRule="auto"/>
              <w:ind w:firstLine="0" w:firstLineChars="0"/>
              <w:rPr>
                <w:rFonts w:cs="Times New Roman" w:asciiTheme="minorEastAsia" w:hAnsiTheme="minorEastAsia"/>
                <w:szCs w:val="21"/>
              </w:rPr>
            </w:pPr>
            <w:bookmarkStart w:id="23" w:name="_Toc20429"/>
            <w:r>
              <w:rPr>
                <w:rFonts w:cs="Times New Roman" w:asciiTheme="minorEastAsia" w:hAnsiTheme="minorEastAsia"/>
                <w:szCs w:val="21"/>
              </w:rPr>
              <w:t>6.提供转诊服务，接收转诊病人。</w:t>
            </w:r>
            <w:bookmarkEnd w:id="23"/>
          </w:p>
          <w:p>
            <w:pPr>
              <w:pStyle w:val="31"/>
              <w:adjustRightInd w:val="0"/>
              <w:snapToGrid w:val="0"/>
              <w:spacing w:line="312" w:lineRule="auto"/>
              <w:ind w:firstLine="0" w:firstLineChars="0"/>
              <w:rPr>
                <w:rFonts w:cs="Times New Roman" w:asciiTheme="minorEastAsia" w:hAnsiTheme="minorEastAsia"/>
                <w:szCs w:val="21"/>
              </w:rPr>
            </w:pPr>
            <w:bookmarkStart w:id="24" w:name="_Toc1500"/>
            <w:r>
              <w:rPr>
                <w:rFonts w:hint="eastAsia" w:cs="Times New Roman" w:asciiTheme="minorEastAsia" w:hAnsiTheme="minorEastAsia"/>
                <w:szCs w:val="21"/>
                <w:shd w:val="clear" w:color="auto" w:fill="FFFFFF"/>
              </w:rPr>
              <w:t>7</w:t>
            </w:r>
            <w:r>
              <w:rPr>
                <w:rFonts w:cs="Times New Roman" w:asciiTheme="minorEastAsia" w:hAnsiTheme="minorEastAsia"/>
                <w:szCs w:val="21"/>
                <w:shd w:val="clear" w:color="auto" w:fill="FFFFFF"/>
              </w:rPr>
              <w:t>.</w:t>
            </w:r>
            <w:r>
              <w:rPr>
                <w:rFonts w:hint="eastAsia" w:cs="Times New Roman" w:asciiTheme="minorEastAsia" w:hAnsiTheme="minorEastAsia"/>
                <w:szCs w:val="21"/>
              </w:rPr>
              <w:t>提供</w:t>
            </w:r>
            <w:r>
              <w:rPr>
                <w:rFonts w:cs="Times New Roman" w:asciiTheme="minorEastAsia" w:hAnsiTheme="minorEastAsia"/>
                <w:szCs w:val="21"/>
              </w:rPr>
              <w:t>一定的急诊急救</w:t>
            </w:r>
            <w:bookmarkEnd w:id="24"/>
            <w:r>
              <w:rPr>
                <w:rFonts w:hint="eastAsia" w:cs="Times New Roman" w:asciiTheme="minorEastAsia" w:hAnsiTheme="minorEastAsia"/>
                <w:szCs w:val="21"/>
              </w:rPr>
              <w:t>服务</w:t>
            </w:r>
            <w:r>
              <w:rPr>
                <w:rFonts w:cs="Times New Roman" w:asciiTheme="minorEastAsia" w:hAnsiTheme="minorEastAsia"/>
                <w:szCs w:val="21"/>
              </w:rPr>
              <w:t>。</w:t>
            </w:r>
          </w:p>
          <w:p>
            <w:pPr>
              <w:pStyle w:val="31"/>
              <w:adjustRightInd w:val="0"/>
              <w:snapToGrid w:val="0"/>
              <w:spacing w:line="312" w:lineRule="auto"/>
              <w:ind w:firstLine="0" w:firstLineChars="0"/>
              <w:rPr>
                <w:rFonts w:cs="Times New Roman" w:asciiTheme="minorEastAsia" w:hAnsiTheme="minorEastAsia"/>
                <w:szCs w:val="21"/>
              </w:rPr>
            </w:pPr>
            <w:r>
              <w:rPr>
                <w:rFonts w:hint="eastAsia" w:cs="Times New Roman" w:asciiTheme="minorEastAsia" w:hAnsiTheme="minorEastAsia"/>
                <w:szCs w:val="21"/>
              </w:rPr>
              <w:t>8.负责村卫生室业务和技术管理。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31" w:type="dxa"/>
            <w:vMerge w:val="continue"/>
          </w:tcPr>
          <w:p>
            <w:pPr>
              <w:adjustRightInd w:val="0"/>
              <w:snapToGrid w:val="0"/>
              <w:spacing w:line="312" w:lineRule="auto"/>
              <w:rPr>
                <w:rFonts w:cs="Times New Roman" w:asciiTheme="minorEastAsia" w:hAnsiTheme="minorEastAsia"/>
                <w:szCs w:val="21"/>
              </w:rPr>
            </w:pPr>
          </w:p>
        </w:tc>
        <w:tc>
          <w:tcPr>
            <w:tcW w:w="6803" w:type="dxa"/>
            <w:vAlign w:val="center"/>
          </w:tcPr>
          <w:p>
            <w:pPr>
              <w:pStyle w:val="31"/>
              <w:adjustRightInd w:val="0"/>
              <w:snapToGrid w:val="0"/>
              <w:spacing w:line="312" w:lineRule="auto"/>
              <w:ind w:firstLine="0" w:firstLineChars="0"/>
              <w:rPr>
                <w:rFonts w:cs="Times New Roman" w:asciiTheme="minorEastAsia" w:hAnsiTheme="minorEastAsia"/>
                <w:szCs w:val="21"/>
              </w:rPr>
            </w:pPr>
            <w:r>
              <w:rPr>
                <w:rFonts w:cs="Times New Roman" w:asciiTheme="minorEastAsia" w:hAnsiTheme="minorEastAsia"/>
                <w:szCs w:val="21"/>
              </w:rPr>
              <w:t>【B】符合“C”，并</w:t>
            </w:r>
          </w:p>
          <w:p>
            <w:pPr>
              <w:pStyle w:val="31"/>
              <w:adjustRightInd w:val="0"/>
              <w:snapToGrid w:val="0"/>
              <w:spacing w:line="312" w:lineRule="auto"/>
              <w:ind w:firstLine="0" w:firstLineChars="0"/>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提供</w:t>
            </w:r>
            <w:r>
              <w:rPr>
                <w:rFonts w:cs="Times New Roman" w:asciiTheme="minorEastAsia" w:hAnsiTheme="minorEastAsia"/>
                <w:szCs w:val="21"/>
              </w:rPr>
              <w:t>住院</w:t>
            </w:r>
            <w:r>
              <w:rPr>
                <w:rFonts w:hint="eastAsia" w:cs="Times New Roman" w:asciiTheme="minorEastAsia" w:hAnsiTheme="minorEastAsia"/>
                <w:szCs w:val="21"/>
              </w:rPr>
              <w:t>服务</w:t>
            </w:r>
            <w:r>
              <w:rPr>
                <w:rFonts w:cs="Times New Roman" w:asciiTheme="minorEastAsia" w:hAnsiTheme="minorEastAsia"/>
                <w:szCs w:val="21"/>
              </w:rPr>
              <w:t>。</w:t>
            </w:r>
          </w:p>
          <w:p>
            <w:pPr>
              <w:pStyle w:val="31"/>
              <w:adjustRightInd w:val="0"/>
              <w:snapToGrid w:val="0"/>
              <w:spacing w:line="312" w:lineRule="auto"/>
              <w:ind w:firstLine="0" w:firstLineChars="0"/>
              <w:rPr>
                <w:rFonts w:cs="Times New Roman" w:asciiTheme="minorEastAsia" w:hAnsiTheme="minorEastAsia"/>
                <w:szCs w:val="21"/>
              </w:rPr>
            </w:pPr>
            <w:r>
              <w:rPr>
                <w:rFonts w:cs="Times New Roman" w:asciiTheme="minorEastAsia" w:hAnsiTheme="minorEastAsia"/>
                <w:szCs w:val="21"/>
              </w:rPr>
              <w:t>2.开展一级常规手术。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31" w:type="dxa"/>
            <w:vMerge w:val="continue"/>
          </w:tcPr>
          <w:p>
            <w:pPr>
              <w:adjustRightInd w:val="0"/>
              <w:snapToGrid w:val="0"/>
              <w:spacing w:line="312" w:lineRule="auto"/>
              <w:rPr>
                <w:rFonts w:cs="Times New Roman" w:asciiTheme="minorEastAsia" w:hAnsiTheme="minorEastAsia"/>
                <w:szCs w:val="21"/>
              </w:rPr>
            </w:pPr>
          </w:p>
        </w:tc>
        <w:tc>
          <w:tcPr>
            <w:tcW w:w="6803" w:type="dxa"/>
            <w:vAlign w:val="center"/>
          </w:tcPr>
          <w:p>
            <w:pPr>
              <w:numPr>
                <w:ilvl w:val="255"/>
                <w:numId w:val="0"/>
              </w:numPr>
              <w:adjustRightInd w:val="0"/>
              <w:snapToGrid w:val="0"/>
              <w:spacing w:line="312" w:lineRule="auto"/>
              <w:rPr>
                <w:rFonts w:cs="Times New Roman" w:asciiTheme="minorEastAsia" w:hAnsiTheme="minorEastAsia"/>
                <w:szCs w:val="21"/>
              </w:rPr>
            </w:pPr>
            <w:r>
              <w:rPr>
                <w:rFonts w:cs="Times New Roman" w:asciiTheme="minorEastAsia" w:hAnsiTheme="minorEastAsia"/>
                <w:szCs w:val="21"/>
              </w:rPr>
              <w:t>【A】符合“B”，并</w:t>
            </w:r>
          </w:p>
          <w:p>
            <w:pPr>
              <w:pStyle w:val="31"/>
              <w:adjustRightInd w:val="0"/>
              <w:snapToGrid w:val="0"/>
              <w:spacing w:line="312" w:lineRule="auto"/>
              <w:ind w:firstLine="0" w:firstLineChars="0"/>
              <w:rPr>
                <w:rFonts w:cs="Times New Roman" w:asciiTheme="minorEastAsia" w:hAnsiTheme="minorEastAsia"/>
                <w:szCs w:val="21"/>
              </w:rPr>
            </w:pPr>
            <w:r>
              <w:rPr>
                <w:rFonts w:cs="Times New Roman" w:asciiTheme="minorEastAsia" w:hAnsiTheme="minorEastAsia"/>
                <w:szCs w:val="21"/>
              </w:rPr>
              <w:t>1.开展二级常规手术。</w:t>
            </w:r>
          </w:p>
          <w:p>
            <w:pPr>
              <w:adjustRightInd w:val="0"/>
              <w:snapToGrid w:val="0"/>
              <w:spacing w:line="312" w:lineRule="auto"/>
              <w:rPr>
                <w:rFonts w:cs="Times New Roman" w:asciiTheme="minorEastAsia" w:hAnsiTheme="minorEastAsia"/>
                <w:szCs w:val="21"/>
              </w:rPr>
            </w:pPr>
            <w:r>
              <w:rPr>
                <w:rFonts w:cs="Times New Roman" w:asciiTheme="minorEastAsia" w:hAnsiTheme="minorEastAsia"/>
                <w:szCs w:val="21"/>
              </w:rPr>
              <w:t>2.承担辖区内部分急危重症的诊疗。</w:t>
            </w:r>
          </w:p>
        </w:tc>
      </w:tr>
    </w:tbl>
    <w:p>
      <w:pPr>
        <w:pStyle w:val="3"/>
        <w:rPr>
          <w:rFonts w:asciiTheme="minorEastAsia" w:hAnsiTheme="minorEastAsia" w:eastAsiaTheme="minorEastAsia"/>
        </w:rPr>
      </w:pPr>
      <w:bookmarkStart w:id="25" w:name="_Toc29911"/>
      <w:bookmarkStart w:id="26" w:name="_Toc20884"/>
      <w:bookmarkStart w:id="27" w:name="_Toc2875"/>
      <w:bookmarkStart w:id="28" w:name="_Toc31609"/>
      <w:bookmarkStart w:id="29" w:name="_Toc23550"/>
      <w:bookmarkStart w:id="30" w:name="_Toc522296338"/>
      <w:r>
        <w:rPr>
          <w:rFonts w:hint="eastAsia" w:asciiTheme="minorEastAsia" w:hAnsiTheme="minorEastAsia" w:eastAsiaTheme="minorEastAsia"/>
        </w:rPr>
        <w:t>1.2</w:t>
      </w:r>
      <w:r>
        <w:rPr>
          <w:rFonts w:asciiTheme="minorEastAsia" w:hAnsiTheme="minorEastAsia" w:eastAsiaTheme="minorEastAsia"/>
        </w:rPr>
        <w:t>科室设置</w:t>
      </w:r>
      <w:bookmarkEnd w:id="25"/>
      <w:bookmarkEnd w:id="26"/>
      <w:bookmarkEnd w:id="27"/>
      <w:bookmarkEnd w:id="28"/>
      <w:bookmarkEnd w:id="29"/>
      <w:bookmarkEnd w:id="30"/>
    </w:p>
    <w:tbl>
      <w:tblPr>
        <w:tblStyle w:val="20"/>
        <w:tblpPr w:leftFromText="180" w:rightFromText="180" w:vertAnchor="text" w:tblpXSpec="center" w:tblpY="1"/>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31" w:type="dxa"/>
            <w:vAlign w:val="center"/>
          </w:tcPr>
          <w:p>
            <w:pPr>
              <w:jc w:val="center"/>
              <w:rPr>
                <w:rFonts w:cs="Times New Roman" w:asciiTheme="minorEastAsia" w:hAnsiTheme="minorEastAsia"/>
                <w:b/>
                <w:bCs/>
                <w:szCs w:val="21"/>
              </w:rPr>
            </w:pPr>
            <w:r>
              <w:rPr>
                <w:rFonts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31" w:name="_Toc522296339"/>
            <w:r>
              <w:rPr>
                <w:rFonts w:cs="Times New Roman" w:asciiTheme="minorEastAsia" w:hAnsiTheme="minorEastAsia" w:eastAsiaTheme="minorEastAsia"/>
                <w:b w:val="0"/>
                <w:szCs w:val="21"/>
              </w:rPr>
              <w:t>1.2.1临床科室</w:t>
            </w:r>
            <w:bookmarkEnd w:id="31"/>
          </w:p>
        </w:tc>
        <w:tc>
          <w:tcPr>
            <w:tcW w:w="6803" w:type="dxa"/>
            <w:vAlign w:val="center"/>
          </w:tcPr>
          <w:p>
            <w:pPr>
              <w:rPr>
                <w:rFonts w:cs="Times New Roman" w:asciiTheme="minorEastAsia" w:hAnsiTheme="minorEastAsia"/>
                <w:kern w:val="0"/>
                <w:szCs w:val="21"/>
              </w:rPr>
            </w:pPr>
            <w:r>
              <w:rPr>
                <w:rFonts w:cs="Times New Roman" w:asciiTheme="minorEastAsia" w:hAnsiTheme="minorEastAsia"/>
                <w:kern w:val="0"/>
                <w:szCs w:val="21"/>
              </w:rPr>
              <w:t>【C】</w:t>
            </w:r>
          </w:p>
          <w:p>
            <w:pPr>
              <w:rPr>
                <w:rFonts w:cs="Times New Roman" w:asciiTheme="minorEastAsia" w:hAnsiTheme="minorEastAsia"/>
                <w:kern w:val="0"/>
                <w:szCs w:val="21"/>
              </w:rPr>
            </w:pPr>
            <w:r>
              <w:rPr>
                <w:rFonts w:hint="eastAsia" w:cs="Times New Roman" w:asciiTheme="minorEastAsia" w:hAnsiTheme="minorEastAsia"/>
                <w:kern w:val="0"/>
                <w:szCs w:val="21"/>
              </w:rPr>
              <w:t>1.</w:t>
            </w:r>
            <w:r>
              <w:rPr>
                <w:rFonts w:cs="Times New Roman" w:asciiTheme="minorEastAsia" w:hAnsiTheme="minorEastAsia"/>
                <w:kern w:val="0"/>
                <w:szCs w:val="21"/>
              </w:rPr>
              <w:t>设立全科</w:t>
            </w:r>
            <w:r>
              <w:rPr>
                <w:rFonts w:hint="eastAsia" w:cs="Times New Roman" w:asciiTheme="minorEastAsia" w:hAnsiTheme="minorEastAsia"/>
                <w:kern w:val="0"/>
                <w:szCs w:val="21"/>
              </w:rPr>
              <w:t>医疗科</w:t>
            </w:r>
            <w:r>
              <w:rPr>
                <w:rFonts w:cs="Times New Roman" w:asciiTheme="minorEastAsia" w:hAnsiTheme="minorEastAsia"/>
                <w:kern w:val="0"/>
                <w:szCs w:val="21"/>
              </w:rPr>
              <w:t>、内（儿）科、外科、妇（产）科、中医科</w:t>
            </w:r>
            <w:r>
              <w:rPr>
                <w:rFonts w:hint="eastAsia" w:cs="Times New Roman" w:asciiTheme="minorEastAsia" w:hAnsiTheme="minorEastAsia"/>
                <w:kern w:val="0"/>
                <w:szCs w:val="21"/>
              </w:rPr>
              <w:t>。</w:t>
            </w:r>
          </w:p>
          <w:p>
            <w:pPr>
              <w:rPr>
                <w:rFonts w:cs="Times New Roman" w:asciiTheme="minorEastAsia" w:hAnsiTheme="minorEastAsia"/>
                <w:szCs w:val="21"/>
              </w:rPr>
            </w:pPr>
            <w:r>
              <w:rPr>
                <w:rFonts w:hint="eastAsia" w:cs="Times New Roman" w:asciiTheme="minorEastAsia" w:hAnsiTheme="minorEastAsia"/>
                <w:kern w:val="0"/>
                <w:szCs w:val="21"/>
              </w:rPr>
              <w:t>2.设置</w:t>
            </w:r>
            <w:r>
              <w:rPr>
                <w:rFonts w:cs="Times New Roman" w:asciiTheme="minorEastAsia" w:hAnsiTheme="minorEastAsia"/>
                <w:kern w:val="0"/>
                <w:szCs w:val="21"/>
              </w:rPr>
              <w:t>输液室、急诊</w:t>
            </w:r>
            <w:r>
              <w:rPr>
                <w:rFonts w:hint="eastAsia" w:cs="Times New Roman" w:asciiTheme="minorEastAsia" w:hAnsiTheme="minorEastAsia"/>
                <w:kern w:val="0"/>
                <w:szCs w:val="21"/>
              </w:rPr>
              <w:t>（</w:t>
            </w:r>
            <w:r>
              <w:rPr>
                <w:rFonts w:cs="Times New Roman" w:asciiTheme="minorEastAsia" w:hAnsiTheme="minorEastAsia"/>
                <w:kern w:val="0"/>
                <w:szCs w:val="21"/>
              </w:rPr>
              <w:t>抢救</w:t>
            </w:r>
            <w:r>
              <w:rPr>
                <w:rFonts w:hint="eastAsia" w:cs="Times New Roman" w:asciiTheme="minorEastAsia" w:hAnsiTheme="minorEastAsia"/>
                <w:kern w:val="0"/>
                <w:szCs w:val="21"/>
              </w:rPr>
              <w:t>）</w:t>
            </w:r>
            <w:r>
              <w:rPr>
                <w:rFonts w:cs="Times New Roman" w:asciiTheme="minorEastAsia" w:hAnsiTheme="minorEastAsia"/>
                <w:kern w:val="0"/>
                <w:szCs w:val="21"/>
              </w:rPr>
              <w:t>室、肠道及发热诊室等。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1" w:type="dxa"/>
            <w:vMerge w:val="continue"/>
            <w:vAlign w:val="center"/>
          </w:tcPr>
          <w:p>
            <w:pPr>
              <w:rPr>
                <w:rFonts w:cs="Times New Roman" w:asciiTheme="minorEastAsia" w:hAnsiTheme="minorEastAsia"/>
                <w:szCs w:val="21"/>
              </w:rPr>
            </w:pPr>
          </w:p>
        </w:tc>
        <w:tc>
          <w:tcPr>
            <w:tcW w:w="6803" w:type="dxa"/>
            <w:vAlign w:val="center"/>
          </w:tcPr>
          <w:p>
            <w:pPr>
              <w:pStyle w:val="31"/>
              <w:ind w:firstLine="0" w:firstLineChars="0"/>
              <w:rPr>
                <w:rFonts w:cs="Times New Roman" w:asciiTheme="minorEastAsia" w:hAnsiTheme="minorEastAsia"/>
                <w:kern w:val="0"/>
                <w:szCs w:val="21"/>
              </w:rPr>
            </w:pPr>
            <w:r>
              <w:rPr>
                <w:rFonts w:cs="Times New Roman" w:asciiTheme="minorEastAsia" w:hAnsiTheme="minorEastAsia"/>
                <w:kern w:val="0"/>
                <w:szCs w:val="21"/>
              </w:rPr>
              <w:t>【B】符合“C”，并</w:t>
            </w:r>
          </w:p>
          <w:p>
            <w:pPr>
              <w:pStyle w:val="31"/>
              <w:ind w:firstLine="0" w:firstLineChars="0"/>
              <w:rPr>
                <w:rFonts w:cs="Times New Roman" w:asciiTheme="minorEastAsia" w:hAnsiTheme="minorEastAsia"/>
                <w:kern w:val="0"/>
                <w:szCs w:val="21"/>
              </w:rPr>
            </w:pPr>
            <w:r>
              <w:rPr>
                <w:rFonts w:cs="Times New Roman" w:asciiTheme="minorEastAsia" w:hAnsiTheme="minorEastAsia"/>
                <w:kern w:val="0"/>
                <w:szCs w:val="21"/>
              </w:rPr>
              <w:t>设立儿科、口腔科、康复科、中医综合服务区。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31" w:type="dxa"/>
            <w:vMerge w:val="continue"/>
            <w:vAlign w:val="center"/>
          </w:tcPr>
          <w:p>
            <w:pPr>
              <w:rPr>
                <w:rFonts w:cs="Times New Roman" w:asciiTheme="minorEastAsia" w:hAnsiTheme="minorEastAsia"/>
                <w:szCs w:val="21"/>
              </w:rPr>
            </w:pPr>
          </w:p>
        </w:tc>
        <w:tc>
          <w:tcPr>
            <w:tcW w:w="6803" w:type="dxa"/>
            <w:vAlign w:val="center"/>
          </w:tcPr>
          <w:p>
            <w:pPr>
              <w:pStyle w:val="47"/>
              <w:numPr>
                <w:ilvl w:val="0"/>
                <w:numId w:val="1"/>
              </w:numPr>
              <w:ind w:firstLineChars="0"/>
              <w:rPr>
                <w:rFonts w:cs="Times New Roman" w:asciiTheme="minorEastAsia" w:hAnsiTheme="minorEastAsia"/>
                <w:kern w:val="0"/>
                <w:szCs w:val="21"/>
              </w:rPr>
            </w:pPr>
            <w:r>
              <w:rPr>
                <w:rFonts w:cs="Times New Roman" w:asciiTheme="minorEastAsia" w:hAnsiTheme="minorEastAsia"/>
                <w:kern w:val="0"/>
                <w:szCs w:val="21"/>
              </w:rPr>
              <w:t>符合“B”，并</w:t>
            </w:r>
          </w:p>
          <w:p>
            <w:pPr>
              <w:pStyle w:val="31"/>
              <w:ind w:firstLine="0" w:firstLineChars="0"/>
              <w:rPr>
                <w:rFonts w:cs="Times New Roman" w:asciiTheme="minorEastAsia" w:hAnsiTheme="minorEastAsia"/>
                <w:kern w:val="0"/>
                <w:szCs w:val="21"/>
              </w:rPr>
            </w:pPr>
            <w:r>
              <w:rPr>
                <w:rFonts w:cs="Times New Roman" w:asciiTheme="minorEastAsia" w:hAnsiTheme="minorEastAsia"/>
                <w:kern w:val="0"/>
                <w:szCs w:val="21"/>
              </w:rPr>
              <w:t>至少设立3个以下科室</w:t>
            </w:r>
            <w:r>
              <w:rPr>
                <w:rFonts w:hint="eastAsia" w:cs="Times New Roman" w:asciiTheme="minorEastAsia" w:hAnsiTheme="minorEastAsia"/>
                <w:kern w:val="0"/>
                <w:szCs w:val="21"/>
              </w:rPr>
              <w:t>或1个特色科室</w:t>
            </w:r>
            <w:r>
              <w:rPr>
                <w:rFonts w:cs="Times New Roman" w:asciiTheme="minorEastAsia" w:hAnsiTheme="minorEastAsia"/>
                <w:kern w:val="0"/>
                <w:szCs w:val="21"/>
              </w:rPr>
              <w:t>：眼科、耳鼻咽喉科（可合并设立五官科）、重症监护室、血液透析室、急诊科、皮肤科、麻醉科、手术室（可合并设立）、体检中心</w:t>
            </w:r>
            <w:r>
              <w:rPr>
                <w:rFonts w:hint="eastAsia" w:cs="Times New Roman" w:asciiTheme="minorEastAsia" w:hAnsiTheme="minorEastAsia"/>
                <w:kern w:val="0"/>
                <w:szCs w:val="21"/>
              </w:rPr>
              <w:t>；特色科室有一定的医疗服务辐射能力</w:t>
            </w:r>
            <w:r>
              <w:rPr>
                <w:rFonts w:cs="Times New Roman"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color w:val="000000"/>
                <w:kern w:val="0"/>
                <w:szCs w:val="21"/>
              </w:rPr>
            </w:pPr>
            <w:bookmarkStart w:id="32" w:name="_Toc522296340"/>
            <w:r>
              <w:rPr>
                <w:rFonts w:cs="Times New Roman" w:asciiTheme="minorEastAsia" w:hAnsiTheme="minorEastAsia" w:eastAsiaTheme="minorEastAsia"/>
                <w:b w:val="0"/>
                <w:szCs w:val="21"/>
              </w:rPr>
              <w:t>1.2.2医技</w:t>
            </w:r>
            <w:r>
              <w:rPr>
                <w:rFonts w:hint="eastAsia" w:cs="Times New Roman" w:asciiTheme="minorEastAsia" w:hAnsiTheme="minorEastAsia" w:eastAsiaTheme="minorEastAsia"/>
                <w:b w:val="0"/>
                <w:szCs w:val="21"/>
              </w:rPr>
              <w:t>及其他</w:t>
            </w:r>
            <w:r>
              <w:rPr>
                <w:rFonts w:cs="Times New Roman" w:asciiTheme="minorEastAsia" w:hAnsiTheme="minorEastAsia" w:eastAsiaTheme="minorEastAsia"/>
                <w:b w:val="0"/>
                <w:szCs w:val="21"/>
              </w:rPr>
              <w:t>科室</w:t>
            </w:r>
            <w:bookmarkEnd w:id="32"/>
          </w:p>
        </w:tc>
        <w:tc>
          <w:tcPr>
            <w:tcW w:w="6803" w:type="dxa"/>
            <w:vAlign w:val="center"/>
          </w:tcPr>
          <w:p>
            <w:pPr>
              <w:pStyle w:val="31"/>
              <w:ind w:firstLine="0" w:firstLineChars="0"/>
              <w:rPr>
                <w:rFonts w:cs="Times New Roman" w:asciiTheme="minorEastAsia" w:hAnsiTheme="minorEastAsia"/>
                <w:kern w:val="0"/>
                <w:szCs w:val="21"/>
              </w:rPr>
            </w:pPr>
            <w:r>
              <w:rPr>
                <w:rFonts w:cs="Times New Roman" w:asciiTheme="minorEastAsia" w:hAnsiTheme="minorEastAsia"/>
                <w:kern w:val="0"/>
                <w:szCs w:val="21"/>
              </w:rPr>
              <w:t>【C】</w:t>
            </w:r>
          </w:p>
          <w:p>
            <w:pPr>
              <w:pStyle w:val="31"/>
              <w:ind w:firstLine="0" w:firstLineChars="0"/>
              <w:rPr>
                <w:rFonts w:cs="Times New Roman" w:asciiTheme="minorEastAsia" w:hAnsiTheme="minorEastAsia"/>
                <w:kern w:val="0"/>
                <w:szCs w:val="21"/>
              </w:rPr>
            </w:pPr>
            <w:r>
              <w:rPr>
                <w:rFonts w:cs="Times New Roman" w:asciiTheme="minorEastAsia" w:hAnsiTheme="minorEastAsia"/>
                <w:kern w:val="0"/>
                <w:szCs w:val="21"/>
              </w:rPr>
              <w:t>设置药房、检验科、放射科、B超室、心电图室（B超与心电图室可合并设立）。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531" w:type="dxa"/>
            <w:vMerge w:val="continue"/>
            <w:vAlign w:val="center"/>
          </w:tcPr>
          <w:p>
            <w:pPr>
              <w:pStyle w:val="31"/>
              <w:ind w:firstLine="0" w:firstLineChars="0"/>
              <w:rPr>
                <w:rFonts w:cs="Times New Roman" w:asciiTheme="minorEastAsia" w:hAnsiTheme="minorEastAsia"/>
                <w:szCs w:val="21"/>
              </w:rPr>
            </w:pPr>
          </w:p>
        </w:tc>
        <w:tc>
          <w:tcPr>
            <w:tcW w:w="6803" w:type="dxa"/>
            <w:vAlign w:val="center"/>
          </w:tcPr>
          <w:p>
            <w:pPr>
              <w:pStyle w:val="47"/>
              <w:numPr>
                <w:ilvl w:val="0"/>
                <w:numId w:val="1"/>
              </w:numPr>
              <w:ind w:firstLineChars="0"/>
              <w:rPr>
                <w:rFonts w:cs="Times New Roman" w:asciiTheme="minorEastAsia" w:hAnsiTheme="minorEastAsia"/>
                <w:kern w:val="0"/>
                <w:szCs w:val="21"/>
              </w:rPr>
            </w:pPr>
            <w:r>
              <w:rPr>
                <w:rFonts w:cs="Times New Roman" w:asciiTheme="minorEastAsia" w:hAnsiTheme="minorEastAsia"/>
                <w:kern w:val="0"/>
                <w:szCs w:val="21"/>
              </w:rPr>
              <w:t>符合“C”，并</w:t>
            </w:r>
          </w:p>
          <w:p>
            <w:pPr>
              <w:pStyle w:val="31"/>
              <w:ind w:firstLine="0" w:firstLineChars="0"/>
              <w:rPr>
                <w:rFonts w:cs="Times New Roman" w:asciiTheme="minorEastAsia" w:hAnsiTheme="minorEastAsia"/>
                <w:kern w:val="0"/>
                <w:szCs w:val="21"/>
              </w:rPr>
            </w:pPr>
            <w:r>
              <w:rPr>
                <w:rFonts w:cs="Times New Roman" w:asciiTheme="minorEastAsia" w:hAnsiTheme="minorEastAsia"/>
                <w:kern w:val="0"/>
                <w:szCs w:val="21"/>
              </w:rPr>
              <w:t>1.增设消毒物品储藏室</w:t>
            </w:r>
            <w:r>
              <w:rPr>
                <w:rFonts w:hint="eastAsia" w:cs="Times New Roman" w:asciiTheme="minorEastAsia" w:hAnsiTheme="minorEastAsia"/>
                <w:kern w:val="0"/>
                <w:szCs w:val="21"/>
              </w:rPr>
              <w:t>（可依托有资质的第三方机构）</w:t>
            </w:r>
            <w:r>
              <w:rPr>
                <w:rFonts w:cs="Times New Roman" w:asciiTheme="minorEastAsia" w:hAnsiTheme="minorEastAsia"/>
                <w:kern w:val="0"/>
                <w:szCs w:val="21"/>
              </w:rPr>
              <w:t>。</w:t>
            </w:r>
          </w:p>
          <w:p>
            <w:pPr>
              <w:pStyle w:val="31"/>
              <w:ind w:firstLine="0" w:firstLineChars="0"/>
              <w:rPr>
                <w:rFonts w:cs="Times New Roman" w:asciiTheme="minorEastAsia" w:hAnsiTheme="minorEastAsia"/>
                <w:kern w:val="0"/>
                <w:szCs w:val="21"/>
              </w:rPr>
            </w:pPr>
            <w:r>
              <w:rPr>
                <w:rFonts w:cs="Times New Roman" w:asciiTheme="minorEastAsia" w:hAnsiTheme="minorEastAsia"/>
                <w:kern w:val="0"/>
                <w:szCs w:val="21"/>
              </w:rPr>
              <w:t>2.中西药房分设。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1" w:type="dxa"/>
            <w:vMerge w:val="continue"/>
            <w:vAlign w:val="center"/>
          </w:tcPr>
          <w:p>
            <w:pPr>
              <w:pStyle w:val="31"/>
              <w:ind w:firstLine="0" w:firstLineChars="0"/>
              <w:rPr>
                <w:rFonts w:cs="Times New Roman" w:asciiTheme="minorEastAsia" w:hAnsiTheme="minorEastAsia"/>
                <w:szCs w:val="21"/>
              </w:rPr>
            </w:pPr>
          </w:p>
        </w:tc>
        <w:tc>
          <w:tcPr>
            <w:tcW w:w="6803" w:type="dxa"/>
            <w:vAlign w:val="center"/>
          </w:tcPr>
          <w:p>
            <w:pPr>
              <w:pStyle w:val="47"/>
              <w:numPr>
                <w:ilvl w:val="0"/>
                <w:numId w:val="2"/>
              </w:numPr>
              <w:ind w:firstLineChars="0"/>
              <w:rPr>
                <w:rFonts w:cs="Times New Roman" w:asciiTheme="minorEastAsia" w:hAnsiTheme="minorEastAsia"/>
                <w:kern w:val="0"/>
                <w:szCs w:val="21"/>
              </w:rPr>
            </w:pPr>
            <w:r>
              <w:rPr>
                <w:rFonts w:cs="Times New Roman" w:asciiTheme="minorEastAsia" w:hAnsiTheme="minorEastAsia"/>
                <w:kern w:val="0"/>
                <w:szCs w:val="21"/>
              </w:rPr>
              <w:t>符合“B”，并</w:t>
            </w:r>
          </w:p>
          <w:p>
            <w:pPr>
              <w:pStyle w:val="31"/>
              <w:ind w:firstLine="0" w:firstLineChars="0"/>
              <w:rPr>
                <w:rFonts w:cs="Times New Roman" w:asciiTheme="minorEastAsia" w:hAnsiTheme="minorEastAsia"/>
                <w:kern w:val="0"/>
                <w:szCs w:val="21"/>
              </w:rPr>
            </w:pPr>
            <w:r>
              <w:rPr>
                <w:rFonts w:cs="Times New Roman" w:asciiTheme="minorEastAsia" w:hAnsiTheme="minorEastAsia"/>
                <w:kern w:val="0"/>
                <w:szCs w:val="21"/>
              </w:rPr>
              <w:t>1.增设消毒供应室。</w:t>
            </w:r>
          </w:p>
          <w:p>
            <w:pPr>
              <w:pStyle w:val="31"/>
              <w:ind w:firstLine="0" w:firstLineChars="0"/>
              <w:rPr>
                <w:rFonts w:cs="Times New Roman" w:asciiTheme="minorEastAsia" w:hAnsiTheme="minorEastAsia"/>
                <w:kern w:val="0"/>
                <w:szCs w:val="21"/>
              </w:rPr>
            </w:pPr>
            <w:r>
              <w:rPr>
                <w:rFonts w:cs="Times New Roman" w:asciiTheme="minorEastAsia" w:hAnsiTheme="minorEastAsia"/>
                <w:kern w:val="0"/>
                <w:szCs w:val="21"/>
              </w:rPr>
              <w:t>2.增设医学影像科。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33" w:name="_Toc522296341"/>
            <w:r>
              <w:rPr>
                <w:rFonts w:cs="Times New Roman" w:asciiTheme="minorEastAsia" w:hAnsiTheme="minorEastAsia" w:eastAsiaTheme="minorEastAsia"/>
                <w:b w:val="0"/>
                <w:szCs w:val="21"/>
              </w:rPr>
              <w:t>1.2.3公共卫生科或预防保健科</w:t>
            </w:r>
            <w:bookmarkEnd w:id="33"/>
          </w:p>
        </w:tc>
        <w:tc>
          <w:tcPr>
            <w:tcW w:w="6803" w:type="dxa"/>
            <w:vAlign w:val="center"/>
          </w:tcPr>
          <w:p>
            <w:pPr>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rPr>
                <w:rFonts w:cs="Times New Roman" w:asciiTheme="minorEastAsia" w:hAnsiTheme="minorEastAsia"/>
                <w:szCs w:val="21"/>
              </w:rPr>
            </w:pPr>
            <w:r>
              <w:rPr>
                <w:rFonts w:cs="Times New Roman" w:asciiTheme="minorEastAsia" w:hAnsiTheme="minorEastAsia"/>
                <w:color w:val="000000" w:themeColor="text1"/>
                <w:kern w:val="0"/>
                <w:szCs w:val="21"/>
                <w14:textFill>
                  <w14:solidFill>
                    <w14:schemeClr w14:val="tx1"/>
                  </w14:solidFill>
                </w14:textFill>
              </w:rPr>
              <w:t>包含预防接种室、预防接种留观室、儿童保健室、妇女保健室、健康教育室等。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1" w:type="dxa"/>
            <w:vMerge w:val="continue"/>
          </w:tcPr>
          <w:p>
            <w:pPr>
              <w:rPr>
                <w:rFonts w:cs="Times New Roman" w:asciiTheme="minorEastAsia" w:hAnsiTheme="minorEastAsia"/>
                <w:color w:val="000000"/>
                <w:kern w:val="0"/>
                <w:szCs w:val="21"/>
              </w:rPr>
            </w:pPr>
          </w:p>
        </w:tc>
        <w:tc>
          <w:tcPr>
            <w:tcW w:w="6803" w:type="dxa"/>
            <w:vAlign w:val="center"/>
          </w:tcPr>
          <w:p>
            <w:pPr>
              <w:rPr>
                <w:rFonts w:cs="Times New Roman" w:asciiTheme="minorEastAsia" w:hAnsiTheme="minorEastAsia"/>
                <w:color w:val="000000"/>
                <w:kern w:val="0"/>
                <w:szCs w:val="21"/>
              </w:rPr>
            </w:pPr>
            <w:r>
              <w:rPr>
                <w:rFonts w:cs="Times New Roman" w:asciiTheme="minorEastAsia" w:hAnsiTheme="minorEastAsia"/>
                <w:color w:val="000000"/>
                <w:kern w:val="0"/>
                <w:szCs w:val="21"/>
              </w:rPr>
              <w:t>【B】符合“C”，并</w:t>
            </w:r>
          </w:p>
          <w:p>
            <w:pP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1.预防接种门诊达到当地规范化门诊建设标准。</w:t>
            </w:r>
          </w:p>
          <w:p>
            <w:pPr>
              <w:rPr>
                <w:rFonts w:cs="Times New Roman" w:asciiTheme="minorEastAsia" w:hAnsiTheme="minorEastAsia"/>
                <w:color w:val="000000"/>
                <w:kern w:val="0"/>
                <w:szCs w:val="21"/>
              </w:rPr>
            </w:pPr>
            <w:r>
              <w:rPr>
                <w:rFonts w:cs="Times New Roman" w:asciiTheme="minorEastAsia" w:hAnsiTheme="minorEastAsia"/>
                <w:color w:val="000000" w:themeColor="text1"/>
                <w:kern w:val="0"/>
                <w:szCs w:val="21"/>
                <w14:textFill>
                  <w14:solidFill>
                    <w14:schemeClr w14:val="tx1"/>
                  </w14:solidFill>
                </w14:textFill>
              </w:rPr>
              <w:t>2.设置听力筛查、智力筛查室。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531" w:type="dxa"/>
            <w:vMerge w:val="continue"/>
          </w:tcPr>
          <w:p>
            <w:pPr>
              <w:rPr>
                <w:rFonts w:cs="Times New Roman" w:asciiTheme="minorEastAsia" w:hAnsiTheme="minorEastAsia"/>
                <w:color w:val="000000"/>
                <w:kern w:val="0"/>
                <w:szCs w:val="21"/>
              </w:rPr>
            </w:pPr>
          </w:p>
        </w:tc>
        <w:tc>
          <w:tcPr>
            <w:tcW w:w="6803" w:type="dxa"/>
            <w:vAlign w:val="center"/>
          </w:tcPr>
          <w:p>
            <w:pPr>
              <w:rPr>
                <w:rFonts w:cs="Times New Roman" w:asciiTheme="minorEastAsia" w:hAnsiTheme="minorEastAsia"/>
                <w:color w:val="000000"/>
                <w:kern w:val="0"/>
                <w:szCs w:val="21"/>
              </w:rPr>
            </w:pPr>
            <w:r>
              <w:rPr>
                <w:rFonts w:cs="Times New Roman" w:asciiTheme="minorEastAsia" w:hAnsiTheme="minorEastAsia"/>
                <w:color w:val="000000"/>
                <w:kern w:val="0"/>
                <w:szCs w:val="21"/>
              </w:rPr>
              <w:t>【A】符合“B”，并</w:t>
            </w:r>
          </w:p>
          <w:p>
            <w:pPr>
              <w:rPr>
                <w:rFonts w:cs="Times New Roman" w:asciiTheme="minorEastAsia" w:hAnsiTheme="minorEastAsia"/>
                <w:kern w:val="0"/>
                <w:szCs w:val="21"/>
              </w:rPr>
            </w:pPr>
            <w:r>
              <w:rPr>
                <w:rFonts w:cs="Times New Roman" w:asciiTheme="minorEastAsia" w:hAnsiTheme="minorEastAsia"/>
                <w:color w:val="000000"/>
                <w:kern w:val="0"/>
                <w:szCs w:val="21"/>
              </w:rPr>
              <w:t>1.增设心理咨询室、</w:t>
            </w:r>
            <w:r>
              <w:rPr>
                <w:rFonts w:cs="Times New Roman" w:asciiTheme="minorEastAsia" w:hAnsiTheme="minorEastAsia"/>
                <w:kern w:val="0"/>
                <w:szCs w:val="21"/>
              </w:rPr>
              <w:t>健康小屋、预防保健特色科室等。</w:t>
            </w:r>
          </w:p>
          <w:p>
            <w:pPr>
              <w:rPr>
                <w:rFonts w:cs="Times New Roman" w:asciiTheme="minorEastAsia" w:hAnsiTheme="minorEastAsia"/>
                <w:color w:val="000000"/>
                <w:kern w:val="0"/>
                <w:szCs w:val="21"/>
              </w:rPr>
            </w:pPr>
            <w:r>
              <w:rPr>
                <w:rFonts w:cs="Times New Roman" w:asciiTheme="minorEastAsia" w:hAnsiTheme="minorEastAsia"/>
                <w:color w:val="000000"/>
                <w:kern w:val="0"/>
                <w:szCs w:val="21"/>
              </w:rPr>
              <w:t>2.预防接种门诊达到数字化门诊</w:t>
            </w:r>
            <w:r>
              <w:rPr>
                <w:rFonts w:hint="eastAsia" w:cs="Times New Roman" w:asciiTheme="minorEastAsia" w:hAnsiTheme="minorEastAsia"/>
                <w:color w:val="000000"/>
                <w:kern w:val="0"/>
                <w:szCs w:val="21"/>
              </w:rPr>
              <w:t>建设标准</w:t>
            </w:r>
            <w:r>
              <w:rPr>
                <w:rFonts w:cs="Times New Roman" w:asciiTheme="minorEastAsia" w:hAnsi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34" w:name="_Toc522296342"/>
            <w:bookmarkStart w:id="35" w:name="_Toc8748"/>
            <w:bookmarkStart w:id="36" w:name="_Toc19746"/>
            <w:bookmarkStart w:id="37" w:name="_Toc23890"/>
            <w:bookmarkStart w:id="38" w:name="_Toc25013"/>
            <w:r>
              <w:rPr>
                <w:rFonts w:cs="Times New Roman" w:asciiTheme="minorEastAsia" w:hAnsiTheme="minorEastAsia" w:eastAsiaTheme="minorEastAsia"/>
                <w:b w:val="0"/>
                <w:szCs w:val="21"/>
              </w:rPr>
              <w:t>1.2.4计划生育科</w:t>
            </w:r>
            <w:bookmarkEnd w:id="34"/>
          </w:p>
        </w:tc>
        <w:tc>
          <w:tcPr>
            <w:tcW w:w="6803" w:type="dxa"/>
            <w:vAlign w:val="center"/>
          </w:tcPr>
          <w:p>
            <w:pPr>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rPr>
                <w:rFonts w:cs="Times New Roman" w:asciiTheme="minorEastAsia" w:hAnsiTheme="minorEastAsia"/>
                <w:color w:val="000000"/>
                <w:kern w:val="0"/>
                <w:szCs w:val="21"/>
              </w:rPr>
            </w:pPr>
            <w:r>
              <w:rPr>
                <w:rFonts w:cs="Times New Roman" w:asciiTheme="minorEastAsia" w:hAnsiTheme="minorEastAsia"/>
                <w:color w:val="000000"/>
                <w:kern w:val="0"/>
                <w:szCs w:val="21"/>
              </w:rPr>
              <w:t>1.有</w:t>
            </w:r>
            <w:r>
              <w:rPr>
                <w:rFonts w:hint="eastAsia" w:cs="Times New Roman" w:asciiTheme="minorEastAsia" w:hAnsiTheme="minorEastAsia"/>
                <w:color w:val="000000"/>
                <w:kern w:val="0"/>
                <w:szCs w:val="21"/>
              </w:rPr>
              <w:t>开展</w:t>
            </w:r>
            <w:r>
              <w:rPr>
                <w:rFonts w:cs="Times New Roman" w:asciiTheme="minorEastAsia" w:hAnsiTheme="minorEastAsia"/>
                <w:color w:val="000000"/>
                <w:kern w:val="0"/>
                <w:szCs w:val="21"/>
              </w:rPr>
              <w:t>计划生育</w:t>
            </w:r>
            <w:r>
              <w:rPr>
                <w:rFonts w:hint="eastAsia" w:cs="Times New Roman" w:asciiTheme="minorEastAsia" w:hAnsiTheme="minorEastAsia"/>
                <w:color w:val="000000"/>
                <w:kern w:val="0"/>
                <w:szCs w:val="21"/>
              </w:rPr>
              <w:t>技术</w:t>
            </w:r>
            <w:r>
              <w:rPr>
                <w:rFonts w:cs="Times New Roman" w:asciiTheme="minorEastAsia" w:hAnsiTheme="minorEastAsia"/>
                <w:color w:val="000000"/>
                <w:kern w:val="0"/>
                <w:szCs w:val="21"/>
              </w:rPr>
              <w:t>服务场所及相关设施。</w:t>
            </w:r>
          </w:p>
          <w:p>
            <w:pPr>
              <w:rPr>
                <w:rFonts w:cs="Times New Roman" w:asciiTheme="minorEastAsia" w:hAnsiTheme="minorEastAsia"/>
              </w:rPr>
            </w:pPr>
            <w:r>
              <w:rPr>
                <w:rFonts w:cs="Times New Roman" w:asciiTheme="minorEastAsia" w:hAnsiTheme="minorEastAsia"/>
                <w:color w:val="000000"/>
                <w:kern w:val="0"/>
                <w:szCs w:val="21"/>
              </w:rPr>
              <w:t>2.有计划生育</w:t>
            </w:r>
            <w:r>
              <w:rPr>
                <w:rFonts w:hint="eastAsia" w:cs="Times New Roman" w:asciiTheme="minorEastAsia" w:hAnsiTheme="minorEastAsia"/>
                <w:color w:val="000000"/>
                <w:kern w:val="0"/>
                <w:szCs w:val="21"/>
              </w:rPr>
              <w:t>科普知识</w:t>
            </w:r>
            <w:r>
              <w:rPr>
                <w:rFonts w:cs="Times New Roman" w:asciiTheme="minorEastAsia" w:hAnsiTheme="minorEastAsia"/>
                <w:color w:val="000000"/>
                <w:kern w:val="0"/>
                <w:szCs w:val="21"/>
              </w:rPr>
              <w:t>宣传资料架和药具展示柜等。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1" w:type="dxa"/>
            <w:vMerge w:val="continue"/>
            <w:vAlign w:val="center"/>
          </w:tcPr>
          <w:p>
            <w:pPr>
              <w:pStyle w:val="4"/>
              <w:rPr>
                <w:rFonts w:cs="Times New Roman" w:asciiTheme="minorEastAsia" w:hAnsiTheme="minorEastAsia"/>
                <w:kern w:val="0"/>
              </w:rPr>
            </w:pPr>
          </w:p>
        </w:tc>
        <w:tc>
          <w:tcPr>
            <w:tcW w:w="6803" w:type="dxa"/>
            <w:vAlign w:val="center"/>
          </w:tcPr>
          <w:p>
            <w:pPr>
              <w:widowControl/>
              <w:textAlignment w:val="top"/>
              <w:rPr>
                <w:rFonts w:cs="Times New Roman" w:asciiTheme="minorEastAsia" w:hAnsiTheme="minorEastAsia"/>
                <w:kern w:val="0"/>
                <w:szCs w:val="21"/>
              </w:rPr>
            </w:pPr>
            <w:r>
              <w:rPr>
                <w:rFonts w:cs="Times New Roman" w:asciiTheme="minorEastAsia" w:hAnsiTheme="minorEastAsia"/>
                <w:kern w:val="0"/>
                <w:szCs w:val="21"/>
              </w:rPr>
              <w:t>【B】符合“C”，并</w:t>
            </w:r>
          </w:p>
          <w:p>
            <w:pPr>
              <w:widowControl/>
              <w:textAlignment w:val="top"/>
              <w:rPr>
                <w:rFonts w:cs="Times New Roman" w:asciiTheme="minorEastAsia" w:hAnsiTheme="minorEastAsia"/>
                <w:szCs w:val="21"/>
              </w:rPr>
            </w:pPr>
            <w:r>
              <w:rPr>
                <w:rFonts w:cs="Times New Roman" w:asciiTheme="minorEastAsia" w:hAnsiTheme="minorEastAsia"/>
                <w:kern w:val="0"/>
                <w:szCs w:val="21"/>
              </w:rPr>
              <w:t>计划生育咨询室、手术室</w:t>
            </w:r>
            <w:r>
              <w:rPr>
                <w:rFonts w:hint="eastAsia" w:cs="Times New Roman" w:asciiTheme="minorEastAsia" w:hAnsiTheme="minorEastAsia"/>
                <w:kern w:val="0"/>
                <w:szCs w:val="21"/>
              </w:rPr>
              <w:t>分开</w:t>
            </w:r>
            <w:r>
              <w:rPr>
                <w:rFonts w:cs="Times New Roman" w:asciiTheme="minorEastAsia" w:hAnsiTheme="minorEastAsia"/>
                <w:kern w:val="0"/>
                <w:szCs w:val="21"/>
              </w:rPr>
              <w:t>设置，布局合理。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1" w:type="dxa"/>
            <w:vMerge w:val="continue"/>
            <w:vAlign w:val="center"/>
          </w:tcPr>
          <w:p>
            <w:pPr>
              <w:pStyle w:val="4"/>
              <w:rPr>
                <w:rFonts w:cs="Times New Roman" w:asciiTheme="minorEastAsia" w:hAnsiTheme="minorEastAsia"/>
                <w:kern w:val="0"/>
              </w:rPr>
            </w:pPr>
          </w:p>
        </w:tc>
        <w:tc>
          <w:tcPr>
            <w:tcW w:w="6803" w:type="dxa"/>
            <w:vAlign w:val="center"/>
          </w:tcPr>
          <w:p>
            <w:pPr>
              <w:widowControl/>
              <w:textAlignment w:val="center"/>
              <w:rPr>
                <w:rFonts w:cs="Times New Roman" w:asciiTheme="minorEastAsia" w:hAnsiTheme="minorEastAsia"/>
                <w:kern w:val="0"/>
                <w:szCs w:val="21"/>
              </w:rPr>
            </w:pPr>
            <w:r>
              <w:rPr>
                <w:rFonts w:cs="Times New Roman" w:asciiTheme="minorEastAsia" w:hAnsiTheme="minorEastAsia"/>
                <w:kern w:val="0"/>
                <w:szCs w:val="21"/>
              </w:rPr>
              <w:t>【A】符合“B”，并</w:t>
            </w:r>
          </w:p>
          <w:p>
            <w:pPr>
              <w:widowControl/>
              <w:textAlignment w:val="center"/>
              <w:rPr>
                <w:rFonts w:cs="Times New Roman" w:asciiTheme="minorEastAsia" w:hAnsiTheme="minorEastAsia"/>
                <w:kern w:val="0"/>
                <w:szCs w:val="21"/>
              </w:rPr>
            </w:pPr>
            <w:r>
              <w:rPr>
                <w:rFonts w:cs="Times New Roman" w:asciiTheme="minorEastAsia" w:hAnsiTheme="minorEastAsia"/>
                <w:kern w:val="0"/>
                <w:szCs w:val="21"/>
              </w:rPr>
              <w:t>计划生育科达到规范化</w:t>
            </w:r>
            <w:r>
              <w:rPr>
                <w:rFonts w:cs="Times New Roman" w:asciiTheme="minorEastAsia" w:hAnsiTheme="minorEastAsia"/>
                <w:szCs w:val="21"/>
              </w:rPr>
              <w:t>设置</w:t>
            </w:r>
            <w:r>
              <w:rPr>
                <w:rFonts w:cs="Times New Roman"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39" w:name="_Toc522296343"/>
            <w:r>
              <w:rPr>
                <w:rFonts w:cs="Times New Roman" w:asciiTheme="minorEastAsia" w:hAnsiTheme="minorEastAsia" w:eastAsiaTheme="minorEastAsia"/>
                <w:b w:val="0"/>
                <w:szCs w:val="21"/>
              </w:rPr>
              <w:t>1.2.5职能</w:t>
            </w:r>
            <w:r>
              <w:rPr>
                <w:rFonts w:hint="eastAsia" w:cs="Times New Roman" w:asciiTheme="minorEastAsia" w:hAnsiTheme="minorEastAsia" w:eastAsiaTheme="minorEastAsia"/>
                <w:b w:val="0"/>
                <w:szCs w:val="21"/>
              </w:rPr>
              <w:t>科室</w:t>
            </w:r>
            <w:bookmarkEnd w:id="39"/>
          </w:p>
        </w:tc>
        <w:tc>
          <w:tcPr>
            <w:tcW w:w="6803" w:type="dxa"/>
            <w:vAlign w:val="center"/>
          </w:tcPr>
          <w:p>
            <w:pPr>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rPr>
                <w:rFonts w:cs="Times New Roman" w:asciiTheme="minorEastAsia" w:hAnsiTheme="minorEastAsia"/>
                <w:color w:val="000000"/>
                <w:kern w:val="0"/>
              </w:rPr>
            </w:pPr>
            <w:r>
              <w:rPr>
                <w:rFonts w:cs="Times New Roman" w:asciiTheme="minorEastAsia" w:hAnsiTheme="minorEastAsia"/>
                <w:color w:val="000000"/>
                <w:kern w:val="0"/>
                <w:szCs w:val="21"/>
              </w:rPr>
              <w:t>设院办、党办、医务、护理、财务、病案管理、信息、院感、医保结算、后勤管理等专（兼）职岗位。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31" w:type="dxa"/>
            <w:vMerge w:val="continue"/>
          </w:tcPr>
          <w:p>
            <w:pPr>
              <w:pStyle w:val="31"/>
              <w:tabs>
                <w:tab w:val="left" w:pos="45"/>
              </w:tabs>
              <w:ind w:firstLine="0" w:firstLineChars="0"/>
              <w:rPr>
                <w:rFonts w:cs="Times New Roman" w:asciiTheme="minorEastAsia" w:hAnsiTheme="minorEastAsia"/>
                <w:szCs w:val="21"/>
              </w:rPr>
            </w:pPr>
          </w:p>
        </w:tc>
        <w:tc>
          <w:tcPr>
            <w:tcW w:w="6803" w:type="dxa"/>
            <w:vAlign w:val="center"/>
          </w:tcPr>
          <w:p>
            <w:pPr>
              <w:rPr>
                <w:rFonts w:cs="Times New Roman" w:asciiTheme="minorEastAsia" w:hAnsiTheme="minorEastAsia"/>
                <w:color w:val="000000"/>
                <w:kern w:val="0"/>
                <w:szCs w:val="21"/>
              </w:rPr>
            </w:pPr>
            <w:r>
              <w:rPr>
                <w:rFonts w:cs="Times New Roman" w:asciiTheme="minorEastAsia" w:hAnsiTheme="minorEastAsia"/>
                <w:color w:val="000000"/>
                <w:kern w:val="0"/>
                <w:szCs w:val="21"/>
              </w:rPr>
              <w:t>【B】符合“C”，并</w:t>
            </w:r>
          </w:p>
          <w:p>
            <w:pPr>
              <w:rPr>
                <w:rFonts w:cs="Times New Roman" w:asciiTheme="minorEastAsia" w:hAnsiTheme="minorEastAsia"/>
                <w:color w:val="000000"/>
                <w:kern w:val="0"/>
                <w:szCs w:val="21"/>
              </w:rPr>
            </w:pPr>
            <w:r>
              <w:rPr>
                <w:rFonts w:cs="Times New Roman" w:asciiTheme="minorEastAsia" w:hAnsiTheme="minorEastAsia"/>
                <w:kern w:val="0"/>
                <w:szCs w:val="21"/>
              </w:rPr>
              <w:t>至少设立3个以下职能科室：</w:t>
            </w:r>
            <w:r>
              <w:rPr>
                <w:rFonts w:cs="Times New Roman" w:asciiTheme="minorEastAsia" w:hAnsiTheme="minorEastAsia"/>
                <w:color w:val="000000"/>
                <w:kern w:val="0"/>
                <w:szCs w:val="21"/>
              </w:rPr>
              <w:t>院办、党办、医务</w:t>
            </w:r>
            <w:r>
              <w:rPr>
                <w:rFonts w:hint="eastAsia" w:cs="Times New Roman" w:asciiTheme="minorEastAsia" w:hAnsiTheme="minorEastAsia"/>
                <w:color w:val="000000"/>
                <w:kern w:val="0"/>
                <w:szCs w:val="21"/>
              </w:rPr>
              <w:t>（质控）</w:t>
            </w:r>
            <w:r>
              <w:rPr>
                <w:rFonts w:cs="Times New Roman" w:asciiTheme="minorEastAsia" w:hAnsiTheme="minorEastAsia"/>
                <w:color w:val="000000"/>
                <w:kern w:val="0"/>
                <w:szCs w:val="21"/>
              </w:rPr>
              <w:t>、护理、财务、</w:t>
            </w:r>
            <w:r>
              <w:rPr>
                <w:rFonts w:cs="Times New Roman" w:asciiTheme="minorEastAsia" w:hAnsiTheme="minorEastAsia"/>
                <w:kern w:val="0"/>
                <w:szCs w:val="21"/>
              </w:rPr>
              <w:t>病案管理、信息、院感、医保结算、后勤管理等</w:t>
            </w:r>
            <w:r>
              <w:rPr>
                <w:rFonts w:cs="Times New Roman" w:asciiTheme="minorEastAsia" w:hAnsiTheme="minor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31" w:type="dxa"/>
            <w:vMerge w:val="continue"/>
          </w:tcPr>
          <w:p>
            <w:pPr>
              <w:pStyle w:val="31"/>
              <w:tabs>
                <w:tab w:val="left" w:pos="45"/>
              </w:tabs>
              <w:ind w:firstLine="0" w:firstLineChars="0"/>
              <w:rPr>
                <w:rFonts w:cs="Times New Roman" w:asciiTheme="minorEastAsia" w:hAnsiTheme="minorEastAsia"/>
                <w:szCs w:val="21"/>
              </w:rPr>
            </w:pPr>
          </w:p>
        </w:tc>
        <w:tc>
          <w:tcPr>
            <w:tcW w:w="6803" w:type="dxa"/>
            <w:vAlign w:val="center"/>
          </w:tcPr>
          <w:p>
            <w:pPr>
              <w:rPr>
                <w:rFonts w:cs="Times New Roman" w:asciiTheme="minorEastAsia" w:hAnsiTheme="minorEastAsia"/>
                <w:color w:val="000000"/>
                <w:kern w:val="0"/>
                <w:szCs w:val="21"/>
              </w:rPr>
            </w:pPr>
            <w:r>
              <w:rPr>
                <w:rFonts w:cs="Times New Roman" w:asciiTheme="minorEastAsia" w:hAnsiTheme="minorEastAsia"/>
                <w:color w:val="000000"/>
                <w:kern w:val="0"/>
                <w:szCs w:val="21"/>
              </w:rPr>
              <w:t>【A】符合“B”，并</w:t>
            </w:r>
          </w:p>
          <w:p>
            <w:pPr>
              <w:rPr>
                <w:rFonts w:cs="Times New Roman" w:asciiTheme="minorEastAsia" w:hAnsiTheme="minorEastAsia"/>
                <w:color w:val="000000"/>
                <w:kern w:val="0"/>
                <w:szCs w:val="21"/>
              </w:rPr>
            </w:pPr>
            <w:r>
              <w:rPr>
                <w:rFonts w:cs="Times New Roman" w:asciiTheme="minorEastAsia" w:hAnsiTheme="minorEastAsia"/>
                <w:color w:val="000000"/>
                <w:kern w:val="0"/>
                <w:szCs w:val="21"/>
              </w:rPr>
              <w:t>独立设立病案管理科、院感科。</w:t>
            </w:r>
          </w:p>
        </w:tc>
      </w:tr>
    </w:tbl>
    <w:p>
      <w:pPr>
        <w:pStyle w:val="3"/>
        <w:rPr>
          <w:rFonts w:cs="Times New Roman" w:asciiTheme="minorEastAsia" w:hAnsiTheme="minorEastAsia" w:eastAsiaTheme="minorEastAsia"/>
          <w:kern w:val="0"/>
        </w:rPr>
      </w:pPr>
      <w:bookmarkStart w:id="40" w:name="_Toc27050"/>
      <w:bookmarkStart w:id="41" w:name="_Toc522296344"/>
      <w:r>
        <w:rPr>
          <w:rFonts w:hint="eastAsia" w:cs="Times New Roman" w:asciiTheme="minorEastAsia" w:hAnsiTheme="minorEastAsia" w:eastAsiaTheme="minorEastAsia"/>
          <w:kern w:val="0"/>
        </w:rPr>
        <w:t>1.3</w:t>
      </w:r>
      <w:r>
        <w:rPr>
          <w:rFonts w:cs="Times New Roman" w:asciiTheme="minorEastAsia" w:hAnsiTheme="minorEastAsia" w:eastAsiaTheme="minorEastAsia"/>
          <w:kern w:val="0"/>
        </w:rPr>
        <w:t>设施设备</w:t>
      </w:r>
      <w:bookmarkEnd w:id="35"/>
      <w:bookmarkEnd w:id="36"/>
      <w:bookmarkEnd w:id="37"/>
      <w:bookmarkEnd w:id="38"/>
      <w:bookmarkEnd w:id="40"/>
      <w:bookmarkEnd w:id="41"/>
    </w:p>
    <w:tbl>
      <w:tblPr>
        <w:tblStyle w:val="20"/>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531" w:type="dxa"/>
            <w:vAlign w:val="center"/>
          </w:tcPr>
          <w:p>
            <w:pPr>
              <w:jc w:val="center"/>
              <w:rPr>
                <w:rFonts w:ascii="宋体" w:hAnsi="宋体" w:eastAsia="宋体" w:cs="Times New Roman"/>
                <w:b/>
                <w:bCs/>
                <w:szCs w:val="21"/>
              </w:rPr>
            </w:pPr>
            <w:r>
              <w:rPr>
                <w:rFonts w:ascii="宋体" w:hAnsi="宋体" w:eastAsia="宋体" w:cs="Times New Roman"/>
                <w:b/>
                <w:bCs/>
                <w:szCs w:val="21"/>
              </w:rPr>
              <w:t>能力标准</w:t>
            </w:r>
          </w:p>
        </w:tc>
        <w:tc>
          <w:tcPr>
            <w:tcW w:w="6803" w:type="dxa"/>
            <w:vAlign w:val="center"/>
          </w:tcPr>
          <w:p>
            <w:pPr>
              <w:jc w:val="center"/>
              <w:rPr>
                <w:rFonts w:ascii="宋体" w:hAnsi="宋体" w:eastAsia="宋体" w:cs="Times New Roman"/>
                <w:b/>
                <w:bCs/>
                <w:szCs w:val="21"/>
              </w:rPr>
            </w:pPr>
            <w:r>
              <w:rPr>
                <w:rFonts w:ascii="宋体" w:hAnsi="宋体" w:eastAsia="宋体" w:cs="Times New Roman"/>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31" w:type="dxa"/>
            <w:vMerge w:val="restart"/>
            <w:vAlign w:val="center"/>
          </w:tcPr>
          <w:p>
            <w:pPr>
              <w:pStyle w:val="5"/>
              <w:adjustRightInd w:val="0"/>
              <w:snapToGrid w:val="0"/>
              <w:spacing w:before="0" w:after="0" w:line="240" w:lineRule="auto"/>
              <w:rPr>
                <w:rFonts w:ascii="宋体" w:hAnsi="宋体" w:eastAsia="宋体" w:cs="Times New Roman"/>
                <w:b w:val="0"/>
                <w:szCs w:val="21"/>
              </w:rPr>
            </w:pPr>
            <w:bookmarkStart w:id="42" w:name="_Toc522296345"/>
            <w:r>
              <w:rPr>
                <w:rFonts w:ascii="宋体" w:hAnsi="宋体" w:eastAsia="宋体" w:cs="Times New Roman"/>
                <w:b w:val="0"/>
                <w:szCs w:val="21"/>
              </w:rPr>
              <w:t>1.3.1建筑面积</w:t>
            </w:r>
            <w:bookmarkEnd w:id="42"/>
          </w:p>
        </w:tc>
        <w:tc>
          <w:tcPr>
            <w:tcW w:w="6803" w:type="dxa"/>
            <w:vAlign w:val="center"/>
          </w:tcPr>
          <w:p>
            <w:pPr>
              <w:rPr>
                <w:rFonts w:ascii="宋体" w:hAnsi="宋体" w:eastAsia="宋体" w:cs="Times New Roman"/>
                <w:color w:val="000000"/>
                <w:kern w:val="0"/>
                <w:szCs w:val="21"/>
              </w:rPr>
            </w:pPr>
            <w:r>
              <w:rPr>
                <w:rFonts w:ascii="宋体" w:hAnsi="宋体" w:eastAsia="宋体" w:cs="Times New Roman"/>
                <w:color w:val="000000"/>
                <w:kern w:val="0"/>
                <w:szCs w:val="21"/>
              </w:rPr>
              <w:t>【C】</w:t>
            </w:r>
          </w:p>
          <w:p>
            <w:pPr>
              <w:rPr>
                <w:rFonts w:ascii="宋体" w:hAnsi="宋体" w:eastAsia="宋体" w:cs="Times New Roman"/>
                <w:color w:val="000000"/>
                <w:kern w:val="0"/>
                <w:szCs w:val="21"/>
              </w:rPr>
            </w:pPr>
            <w:r>
              <w:rPr>
                <w:rFonts w:ascii="宋体" w:hAnsi="宋体" w:eastAsia="宋体" w:cs="Times New Roman"/>
                <w:color w:val="000000"/>
                <w:kern w:val="0"/>
                <w:szCs w:val="21"/>
              </w:rPr>
              <w:t>20张床</w:t>
            </w:r>
            <w:r>
              <w:rPr>
                <w:rFonts w:hint="eastAsia" w:ascii="宋体" w:hAnsi="宋体" w:eastAsia="宋体" w:cs="Times New Roman"/>
                <w:color w:val="000000"/>
                <w:kern w:val="0"/>
                <w:szCs w:val="21"/>
              </w:rPr>
              <w:t>位</w:t>
            </w:r>
            <w:r>
              <w:rPr>
                <w:rFonts w:ascii="宋体" w:hAnsi="宋体" w:eastAsia="宋体" w:cs="Times New Roman"/>
                <w:color w:val="000000"/>
                <w:kern w:val="0"/>
                <w:szCs w:val="21"/>
              </w:rPr>
              <w:t>及以下，建筑面积达到300～1100平方米。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31" w:type="dxa"/>
            <w:vMerge w:val="continue"/>
            <w:vAlign w:val="center"/>
          </w:tcPr>
          <w:p>
            <w:pPr>
              <w:rPr>
                <w:rFonts w:ascii="宋体" w:hAnsi="宋体" w:eastAsia="宋体" w:cs="Times New Roman"/>
                <w:color w:val="000000"/>
                <w:kern w:val="0"/>
                <w:szCs w:val="21"/>
              </w:rPr>
            </w:pPr>
          </w:p>
        </w:tc>
        <w:tc>
          <w:tcPr>
            <w:tcW w:w="6803" w:type="dxa"/>
            <w:vAlign w:val="center"/>
          </w:tcPr>
          <w:p>
            <w:pPr>
              <w:rPr>
                <w:rFonts w:ascii="宋体" w:hAnsi="宋体" w:eastAsia="宋体" w:cs="Times New Roman"/>
                <w:color w:val="000000"/>
                <w:kern w:val="0"/>
                <w:szCs w:val="21"/>
              </w:rPr>
            </w:pPr>
            <w:r>
              <w:rPr>
                <w:rFonts w:ascii="宋体" w:hAnsi="宋体" w:eastAsia="宋体" w:cs="Times New Roman"/>
                <w:color w:val="000000"/>
                <w:kern w:val="0"/>
                <w:szCs w:val="21"/>
              </w:rPr>
              <w:t>【B】符合“C”，并</w:t>
            </w:r>
          </w:p>
          <w:p>
            <w:pPr>
              <w:rPr>
                <w:rFonts w:ascii="宋体" w:hAnsi="宋体" w:eastAsia="宋体" w:cs="Times New Roman"/>
                <w:color w:val="000000"/>
                <w:kern w:val="0"/>
                <w:szCs w:val="21"/>
              </w:rPr>
            </w:pPr>
            <w:r>
              <w:rPr>
                <w:rFonts w:ascii="宋体" w:hAnsi="宋体" w:eastAsia="宋体" w:cs="Times New Roman"/>
                <w:color w:val="000000"/>
                <w:kern w:val="0"/>
                <w:szCs w:val="21"/>
              </w:rPr>
              <w:t>21～99张床位，每增设1</w:t>
            </w:r>
            <w:r>
              <w:rPr>
                <w:rFonts w:hint="eastAsia" w:ascii="宋体" w:hAnsi="宋体" w:eastAsia="宋体" w:cs="Times New Roman"/>
                <w:color w:val="000000"/>
                <w:kern w:val="0"/>
                <w:szCs w:val="21"/>
              </w:rPr>
              <w:t>张</w:t>
            </w:r>
            <w:r>
              <w:rPr>
                <w:rFonts w:ascii="宋体" w:hAnsi="宋体" w:eastAsia="宋体" w:cs="Times New Roman"/>
                <w:color w:val="000000"/>
                <w:kern w:val="0"/>
                <w:szCs w:val="21"/>
              </w:rPr>
              <w:t>床位，建筑面积至少增加50平方米。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31" w:type="dxa"/>
            <w:vMerge w:val="continue"/>
            <w:vAlign w:val="center"/>
          </w:tcPr>
          <w:p>
            <w:pPr>
              <w:rPr>
                <w:rFonts w:ascii="宋体" w:hAnsi="宋体" w:eastAsia="宋体" w:cs="Times New Roman"/>
                <w:color w:val="000000"/>
                <w:kern w:val="0"/>
                <w:szCs w:val="21"/>
              </w:rPr>
            </w:pPr>
          </w:p>
        </w:tc>
        <w:tc>
          <w:tcPr>
            <w:tcW w:w="6803" w:type="dxa"/>
            <w:vAlign w:val="center"/>
          </w:tcPr>
          <w:p>
            <w:pPr>
              <w:rPr>
                <w:rFonts w:ascii="宋体" w:hAnsi="宋体" w:eastAsia="宋体" w:cs="Times New Roman"/>
                <w:color w:val="000000"/>
                <w:kern w:val="0"/>
                <w:szCs w:val="21"/>
              </w:rPr>
            </w:pPr>
            <w:r>
              <w:rPr>
                <w:rFonts w:ascii="宋体" w:hAnsi="宋体" w:eastAsia="宋体" w:cs="Times New Roman"/>
                <w:color w:val="000000"/>
                <w:kern w:val="0"/>
                <w:szCs w:val="21"/>
              </w:rPr>
              <w:t>【A】符合“B”，并</w:t>
            </w:r>
          </w:p>
          <w:p>
            <w:pPr>
              <w:rPr>
                <w:rFonts w:ascii="宋体" w:hAnsi="宋体" w:eastAsia="宋体" w:cs="Times New Roman"/>
                <w:color w:val="000000"/>
                <w:kern w:val="0"/>
                <w:szCs w:val="21"/>
              </w:rPr>
            </w:pPr>
            <w:r>
              <w:rPr>
                <w:rFonts w:ascii="宋体" w:hAnsi="宋体" w:eastAsia="宋体" w:cs="Times New Roman"/>
                <w:color w:val="000000"/>
                <w:kern w:val="0"/>
                <w:szCs w:val="21"/>
              </w:rPr>
              <w:t>100张床</w:t>
            </w:r>
            <w:r>
              <w:rPr>
                <w:rFonts w:hint="eastAsia" w:ascii="宋体" w:hAnsi="宋体" w:eastAsia="宋体" w:cs="Times New Roman"/>
                <w:color w:val="000000"/>
                <w:kern w:val="0"/>
                <w:szCs w:val="21"/>
              </w:rPr>
              <w:t>位及</w:t>
            </w:r>
            <w:r>
              <w:rPr>
                <w:rFonts w:ascii="宋体" w:hAnsi="宋体" w:eastAsia="宋体" w:cs="Times New Roman"/>
                <w:color w:val="000000"/>
                <w:kern w:val="0"/>
                <w:szCs w:val="21"/>
              </w:rPr>
              <w:t>以上，每增设1</w:t>
            </w:r>
            <w:r>
              <w:rPr>
                <w:rFonts w:hint="eastAsia" w:ascii="宋体" w:hAnsi="宋体" w:eastAsia="宋体" w:cs="Times New Roman"/>
                <w:color w:val="000000"/>
                <w:kern w:val="0"/>
                <w:szCs w:val="21"/>
              </w:rPr>
              <w:t>张</w:t>
            </w:r>
            <w:r>
              <w:rPr>
                <w:rFonts w:ascii="宋体" w:hAnsi="宋体" w:eastAsia="宋体" w:cs="Times New Roman"/>
                <w:color w:val="000000"/>
                <w:kern w:val="0"/>
                <w:szCs w:val="21"/>
              </w:rPr>
              <w:t>床位，建筑面积至少增</w:t>
            </w:r>
            <w:r>
              <w:rPr>
                <w:rFonts w:ascii="宋体" w:hAnsi="宋体" w:eastAsia="宋体" w:cs="Times New Roman"/>
                <w:kern w:val="0"/>
                <w:szCs w:val="21"/>
              </w:rPr>
              <w:t>加55平</w:t>
            </w:r>
            <w:r>
              <w:rPr>
                <w:rFonts w:ascii="宋体" w:hAnsi="宋体" w:eastAsia="宋体" w:cs="Times New Roman"/>
                <w:color w:val="000000"/>
                <w:kern w:val="0"/>
                <w:szCs w:val="21"/>
              </w:rPr>
              <w:t>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531" w:type="dxa"/>
            <w:vMerge w:val="restart"/>
            <w:vAlign w:val="center"/>
          </w:tcPr>
          <w:p>
            <w:pPr>
              <w:pStyle w:val="5"/>
              <w:adjustRightInd w:val="0"/>
              <w:snapToGrid w:val="0"/>
              <w:spacing w:before="0" w:after="0" w:line="240" w:lineRule="auto"/>
              <w:rPr>
                <w:rFonts w:ascii="宋体" w:hAnsi="宋体" w:eastAsia="宋体" w:cs="Times New Roman"/>
                <w:b w:val="0"/>
                <w:szCs w:val="21"/>
              </w:rPr>
            </w:pPr>
            <w:bookmarkStart w:id="43" w:name="_Toc522296346"/>
            <w:r>
              <w:rPr>
                <w:rFonts w:ascii="宋体" w:hAnsi="宋体" w:eastAsia="宋体" w:cs="Times New Roman"/>
                <w:b w:val="0"/>
                <w:szCs w:val="21"/>
              </w:rPr>
              <w:t>1.3.2床位设置</w:t>
            </w:r>
            <w:bookmarkEnd w:id="43"/>
          </w:p>
        </w:tc>
        <w:tc>
          <w:tcPr>
            <w:tcW w:w="6803" w:type="dxa"/>
            <w:vAlign w:val="center"/>
          </w:tcPr>
          <w:p>
            <w:pPr>
              <w:widowControl/>
              <w:rPr>
                <w:rFonts w:ascii="宋体" w:hAnsi="宋体" w:eastAsia="宋体" w:cs="Times New Roman"/>
                <w:color w:val="000000"/>
                <w:kern w:val="0"/>
                <w:szCs w:val="21"/>
              </w:rPr>
            </w:pPr>
            <w:r>
              <w:rPr>
                <w:rFonts w:ascii="宋体" w:hAnsi="宋体" w:eastAsia="宋体" w:cs="Times New Roman"/>
                <w:color w:val="000000"/>
                <w:kern w:val="0"/>
                <w:szCs w:val="21"/>
              </w:rPr>
              <w:t>【C】</w:t>
            </w:r>
          </w:p>
          <w:p>
            <w:pPr>
              <w:widowControl/>
              <w:rPr>
                <w:rFonts w:ascii="宋体" w:hAnsi="宋体" w:eastAsia="宋体" w:cs="Times New Roman"/>
                <w:color w:val="000000"/>
                <w:kern w:val="0"/>
                <w:szCs w:val="21"/>
              </w:rPr>
            </w:pPr>
            <w:r>
              <w:rPr>
                <w:rFonts w:ascii="宋体" w:hAnsi="宋体" w:eastAsia="宋体" w:cs="Times New Roman"/>
                <w:color w:val="000000"/>
                <w:kern w:val="0"/>
                <w:szCs w:val="21"/>
              </w:rPr>
              <w:t>实际开放床位10-20张。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531" w:type="dxa"/>
            <w:vMerge w:val="continue"/>
            <w:vAlign w:val="center"/>
          </w:tcPr>
          <w:p>
            <w:pPr>
              <w:tabs>
                <w:tab w:val="left" w:pos="2085"/>
              </w:tabs>
              <w:rPr>
                <w:rFonts w:ascii="宋体" w:hAnsi="宋体" w:eastAsia="宋体" w:cs="Times New Roman"/>
                <w:color w:val="000000"/>
                <w:kern w:val="0"/>
                <w:szCs w:val="21"/>
              </w:rPr>
            </w:pPr>
          </w:p>
        </w:tc>
        <w:tc>
          <w:tcPr>
            <w:tcW w:w="6803" w:type="dxa"/>
            <w:vAlign w:val="center"/>
          </w:tcPr>
          <w:p>
            <w:pPr>
              <w:pStyle w:val="31"/>
              <w:ind w:firstLine="0" w:firstLineChars="0"/>
              <w:rPr>
                <w:rFonts w:ascii="宋体" w:hAnsi="宋体" w:eastAsia="宋体" w:cs="Times New Roman"/>
                <w:color w:val="000000"/>
                <w:kern w:val="0"/>
                <w:szCs w:val="21"/>
              </w:rPr>
            </w:pPr>
            <w:r>
              <w:rPr>
                <w:rFonts w:ascii="宋体" w:hAnsi="宋体" w:eastAsia="宋体" w:cs="Times New Roman"/>
                <w:color w:val="000000"/>
                <w:kern w:val="0"/>
                <w:szCs w:val="21"/>
              </w:rPr>
              <w:t>【B】符合“C”，并</w:t>
            </w:r>
          </w:p>
          <w:p>
            <w:pPr>
              <w:rPr>
                <w:rFonts w:ascii="宋体" w:hAnsi="宋体" w:eastAsia="宋体" w:cs="Times New Roman"/>
                <w:color w:val="000000"/>
                <w:kern w:val="0"/>
                <w:szCs w:val="21"/>
              </w:rPr>
            </w:pPr>
            <w:r>
              <w:rPr>
                <w:rFonts w:ascii="宋体" w:hAnsi="宋体" w:eastAsia="宋体" w:cs="Times New Roman"/>
                <w:color w:val="000000"/>
                <w:kern w:val="0"/>
                <w:szCs w:val="21"/>
              </w:rPr>
              <w:t>实际开放床位21-99张。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531" w:type="dxa"/>
            <w:vMerge w:val="continue"/>
            <w:vAlign w:val="center"/>
          </w:tcPr>
          <w:p>
            <w:pPr>
              <w:tabs>
                <w:tab w:val="left" w:pos="2085"/>
              </w:tabs>
              <w:rPr>
                <w:rFonts w:ascii="宋体" w:hAnsi="宋体" w:eastAsia="宋体" w:cs="Times New Roman"/>
                <w:color w:val="000000"/>
                <w:kern w:val="0"/>
                <w:szCs w:val="21"/>
              </w:rPr>
            </w:pPr>
          </w:p>
        </w:tc>
        <w:tc>
          <w:tcPr>
            <w:tcW w:w="6803" w:type="dxa"/>
            <w:vAlign w:val="center"/>
          </w:tcPr>
          <w:p>
            <w:pPr>
              <w:pStyle w:val="31"/>
              <w:ind w:firstLine="0" w:firstLineChars="0"/>
              <w:rPr>
                <w:rFonts w:ascii="宋体" w:hAnsi="宋体" w:eastAsia="宋体" w:cs="Times New Roman"/>
                <w:color w:val="000000"/>
                <w:kern w:val="0"/>
                <w:szCs w:val="21"/>
              </w:rPr>
            </w:pPr>
            <w:r>
              <w:rPr>
                <w:rFonts w:ascii="宋体" w:hAnsi="宋体" w:eastAsia="宋体" w:cs="Times New Roman"/>
                <w:color w:val="000000"/>
                <w:kern w:val="0"/>
                <w:szCs w:val="21"/>
              </w:rPr>
              <w:t>【A】符合“B”并</w:t>
            </w:r>
          </w:p>
          <w:p>
            <w:pPr>
              <w:rPr>
                <w:rFonts w:ascii="宋体" w:hAnsi="宋体" w:eastAsia="宋体" w:cs="Times New Roman"/>
                <w:color w:val="000000"/>
                <w:kern w:val="0"/>
                <w:szCs w:val="21"/>
              </w:rPr>
            </w:pPr>
            <w:r>
              <w:rPr>
                <w:rFonts w:ascii="宋体" w:hAnsi="宋体" w:eastAsia="宋体" w:cs="Times New Roman"/>
                <w:color w:val="000000"/>
                <w:kern w:val="0"/>
                <w:szCs w:val="21"/>
              </w:rPr>
              <w:t>实际开放床位100张及以上。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31" w:type="dxa"/>
            <w:vMerge w:val="restart"/>
            <w:vAlign w:val="center"/>
          </w:tcPr>
          <w:p>
            <w:pPr>
              <w:pStyle w:val="5"/>
              <w:adjustRightInd w:val="0"/>
              <w:snapToGrid w:val="0"/>
              <w:spacing w:before="0" w:after="0" w:line="240" w:lineRule="auto"/>
              <w:rPr>
                <w:rFonts w:ascii="宋体" w:hAnsi="宋体" w:eastAsia="宋体" w:cs="Times New Roman"/>
                <w:b w:val="0"/>
                <w:szCs w:val="21"/>
              </w:rPr>
            </w:pPr>
            <w:bookmarkStart w:id="44" w:name="_Toc522296347"/>
            <w:r>
              <w:rPr>
                <w:rFonts w:ascii="宋体" w:hAnsi="宋体" w:eastAsia="宋体" w:cs="Times New Roman"/>
                <w:b w:val="0"/>
                <w:szCs w:val="21"/>
              </w:rPr>
              <w:t>1.3.3设备配置</w:t>
            </w:r>
            <w:bookmarkEnd w:id="44"/>
          </w:p>
        </w:tc>
        <w:tc>
          <w:tcPr>
            <w:tcW w:w="6803" w:type="dxa"/>
            <w:vAlign w:val="center"/>
          </w:tcPr>
          <w:p>
            <w:pPr>
              <w:rPr>
                <w:rFonts w:ascii="宋体" w:hAnsi="宋体" w:eastAsia="宋体" w:cs="Times New Roman"/>
                <w:color w:val="000000"/>
                <w:kern w:val="0"/>
                <w:szCs w:val="21"/>
              </w:rPr>
            </w:pPr>
            <w:r>
              <w:rPr>
                <w:rFonts w:ascii="宋体" w:hAnsi="宋体" w:eastAsia="宋体" w:cs="Times New Roman"/>
                <w:color w:val="000000"/>
                <w:kern w:val="0"/>
                <w:szCs w:val="21"/>
              </w:rPr>
              <w:t>【C】</w:t>
            </w:r>
          </w:p>
          <w:p>
            <w:pPr>
              <w:rPr>
                <w:rFonts w:ascii="宋体" w:hAnsi="宋体" w:eastAsia="宋体" w:cs="Times New Roman"/>
                <w:color w:val="000000"/>
                <w:kern w:val="0"/>
                <w:szCs w:val="21"/>
              </w:rPr>
            </w:pPr>
            <w:r>
              <w:rPr>
                <w:rFonts w:ascii="宋体" w:hAnsi="宋体" w:eastAsia="宋体" w:cs="Times New Roman"/>
                <w:color w:val="000000"/>
                <w:kern w:val="0"/>
                <w:szCs w:val="21"/>
              </w:rPr>
              <w:t>参照《医疗机构基本标准（试行）》（卫医发</w:t>
            </w:r>
            <w:r>
              <w:rPr>
                <w:rFonts w:hint="eastAsia" w:ascii="宋体" w:hAnsi="宋体" w:eastAsia="宋体" w:cs="Times New Roman"/>
                <w:color w:val="000000"/>
                <w:kern w:val="0"/>
                <w:szCs w:val="21"/>
              </w:rPr>
              <w:t>〔1994〕</w:t>
            </w:r>
            <w:r>
              <w:rPr>
                <w:rFonts w:ascii="宋体" w:hAnsi="宋体" w:eastAsia="宋体" w:cs="Times New Roman"/>
                <w:color w:val="000000"/>
                <w:kern w:val="0"/>
                <w:szCs w:val="21"/>
              </w:rPr>
              <w:t>第30号）要求配备相关设备</w:t>
            </w:r>
            <w:r>
              <w:rPr>
                <w:rFonts w:hint="eastAsia" w:ascii="宋体" w:hAnsi="宋体" w:eastAsia="宋体" w:cs="Times New Roman"/>
                <w:color w:val="000000"/>
                <w:kern w:val="0"/>
                <w:szCs w:val="21"/>
              </w:rPr>
              <w:t>，配备必要的中医药服务设备</w:t>
            </w:r>
            <w:r>
              <w:rPr>
                <w:rFonts w:ascii="宋体" w:hAnsi="宋体" w:eastAsia="宋体" w:cs="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531" w:type="dxa"/>
            <w:vMerge w:val="continue"/>
            <w:vAlign w:val="center"/>
          </w:tcPr>
          <w:p>
            <w:pPr>
              <w:rPr>
                <w:rFonts w:ascii="宋体" w:hAnsi="宋体" w:eastAsia="宋体" w:cs="Times New Roman"/>
                <w:color w:val="000000"/>
                <w:kern w:val="0"/>
                <w:szCs w:val="21"/>
              </w:rPr>
            </w:pPr>
          </w:p>
        </w:tc>
        <w:tc>
          <w:tcPr>
            <w:tcW w:w="6803" w:type="dxa"/>
            <w:vAlign w:val="center"/>
          </w:tcPr>
          <w:p>
            <w:pPr>
              <w:rPr>
                <w:rFonts w:ascii="宋体" w:hAnsi="宋体" w:eastAsia="宋体" w:cs="Times New Roman"/>
                <w:color w:val="000000"/>
                <w:kern w:val="0"/>
                <w:szCs w:val="21"/>
              </w:rPr>
            </w:pPr>
            <w:r>
              <w:rPr>
                <w:rFonts w:ascii="宋体" w:hAnsi="宋体" w:eastAsia="宋体" w:cs="Times New Roman"/>
                <w:color w:val="000000"/>
                <w:kern w:val="0"/>
                <w:szCs w:val="21"/>
              </w:rPr>
              <w:t>【B】符合“C”，并</w:t>
            </w:r>
          </w:p>
          <w:p>
            <w:pPr>
              <w:rPr>
                <w:rFonts w:ascii="宋体" w:hAnsi="宋体" w:eastAsia="宋体" w:cs="Times New Roman"/>
                <w:color w:val="000000"/>
                <w:kern w:val="0"/>
                <w:szCs w:val="21"/>
              </w:rPr>
            </w:pPr>
            <w:r>
              <w:rPr>
                <w:rFonts w:ascii="宋体" w:hAnsi="宋体" w:eastAsia="宋体" w:cs="Times New Roman"/>
                <w:color w:val="000000"/>
                <w:kern w:val="0"/>
                <w:szCs w:val="21"/>
              </w:rPr>
              <w:t>配备DR、彩超、全自动生化分析仪</w:t>
            </w:r>
            <w:r>
              <w:rPr>
                <w:rFonts w:ascii="宋体" w:hAnsi="宋体" w:eastAsia="宋体" w:cs="Times New Roman"/>
                <w:color w:val="000000"/>
                <w:szCs w:val="21"/>
              </w:rPr>
              <w:t>、</w:t>
            </w:r>
            <w:r>
              <w:rPr>
                <w:rFonts w:ascii="宋体" w:hAnsi="宋体" w:eastAsia="宋体" w:cs="Times New Roman"/>
                <w:color w:val="000000"/>
                <w:kern w:val="0"/>
                <w:szCs w:val="21"/>
              </w:rPr>
              <w:t>血凝仪、十二导联心电图机、空气消毒机、麻醉机、胃镜、呼吸机以及与诊疗科目相匹配的其它设备。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vMerge w:val="continue"/>
            <w:vAlign w:val="center"/>
          </w:tcPr>
          <w:p>
            <w:pPr>
              <w:rPr>
                <w:rFonts w:ascii="宋体" w:hAnsi="宋体" w:eastAsia="宋体" w:cs="Times New Roman"/>
                <w:color w:val="000000"/>
                <w:kern w:val="0"/>
                <w:szCs w:val="21"/>
              </w:rPr>
            </w:pPr>
          </w:p>
        </w:tc>
        <w:tc>
          <w:tcPr>
            <w:tcW w:w="6803" w:type="dxa"/>
            <w:vAlign w:val="center"/>
          </w:tcPr>
          <w:p>
            <w:pPr>
              <w:rPr>
                <w:rFonts w:ascii="宋体" w:hAnsi="宋体" w:eastAsia="宋体" w:cs="Times New Roman"/>
                <w:kern w:val="0"/>
                <w:szCs w:val="21"/>
              </w:rPr>
            </w:pPr>
            <w:r>
              <w:rPr>
                <w:rFonts w:ascii="宋体" w:hAnsi="宋体" w:eastAsia="宋体" w:cs="Times New Roman"/>
                <w:color w:val="000000"/>
                <w:kern w:val="0"/>
                <w:szCs w:val="21"/>
              </w:rPr>
              <w:t>【A</w:t>
            </w:r>
            <w:r>
              <w:rPr>
                <w:rFonts w:ascii="宋体" w:hAnsi="宋体" w:eastAsia="宋体" w:cs="Times New Roman"/>
                <w:kern w:val="0"/>
                <w:szCs w:val="21"/>
              </w:rPr>
              <w:t>】符合“B”，并</w:t>
            </w:r>
          </w:p>
          <w:p>
            <w:pPr>
              <w:rPr>
                <w:rFonts w:ascii="宋体" w:hAnsi="宋体" w:eastAsia="宋体" w:cs="Times New Roman"/>
                <w:color w:val="000000"/>
                <w:kern w:val="0"/>
                <w:szCs w:val="21"/>
              </w:rPr>
            </w:pPr>
            <w:r>
              <w:rPr>
                <w:rFonts w:ascii="宋体" w:hAnsi="宋体" w:eastAsia="宋体" w:cs="Times New Roman"/>
                <w:kern w:val="0"/>
                <w:szCs w:val="21"/>
              </w:rPr>
              <w:t>配备CT、急救型救护车、全自动化学发光</w:t>
            </w:r>
            <w:r>
              <w:rPr>
                <w:rFonts w:hint="eastAsia" w:ascii="宋体" w:hAnsi="宋体" w:eastAsia="宋体" w:cs="Times New Roman"/>
                <w:kern w:val="0"/>
                <w:szCs w:val="21"/>
              </w:rPr>
              <w:t>免疫</w:t>
            </w:r>
            <w:r>
              <w:rPr>
                <w:rFonts w:ascii="宋体" w:hAnsi="宋体" w:eastAsia="宋体" w:cs="Times New Roman"/>
                <w:kern w:val="0"/>
                <w:szCs w:val="21"/>
              </w:rPr>
              <w:t>分析仪等设备。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531" w:type="dxa"/>
            <w:vMerge w:val="restart"/>
            <w:vAlign w:val="center"/>
          </w:tcPr>
          <w:p>
            <w:pPr>
              <w:pStyle w:val="5"/>
              <w:adjustRightInd w:val="0"/>
              <w:snapToGrid w:val="0"/>
              <w:spacing w:before="0" w:after="0" w:line="240" w:lineRule="auto"/>
              <w:rPr>
                <w:rFonts w:ascii="宋体" w:hAnsi="宋体" w:eastAsia="宋体" w:cs="Times New Roman"/>
                <w:szCs w:val="21"/>
              </w:rPr>
            </w:pPr>
            <w:bookmarkStart w:id="45" w:name="_Toc522296348"/>
            <w:r>
              <w:rPr>
                <w:rFonts w:ascii="宋体" w:hAnsi="宋体" w:eastAsia="宋体" w:cs="Times New Roman"/>
                <w:b w:val="0"/>
                <w:szCs w:val="21"/>
              </w:rPr>
              <w:t>1.3.4公共设施</w:t>
            </w:r>
            <w:bookmarkEnd w:id="45"/>
          </w:p>
        </w:tc>
        <w:tc>
          <w:tcPr>
            <w:tcW w:w="6803" w:type="dxa"/>
            <w:vAlign w:val="center"/>
          </w:tcPr>
          <w:p>
            <w:pPr>
              <w:rPr>
                <w:rFonts w:ascii="宋体" w:hAnsi="宋体" w:eastAsia="宋体" w:cs="Times New Roman"/>
                <w:color w:val="000000"/>
                <w:kern w:val="0"/>
                <w:szCs w:val="21"/>
              </w:rPr>
            </w:pPr>
            <w:r>
              <w:rPr>
                <w:rFonts w:ascii="宋体" w:hAnsi="宋体" w:eastAsia="宋体" w:cs="Times New Roman"/>
                <w:color w:val="000000"/>
                <w:kern w:val="0"/>
                <w:szCs w:val="21"/>
              </w:rPr>
              <w:t>【C】</w:t>
            </w:r>
          </w:p>
          <w:p>
            <w:pPr>
              <w:rPr>
                <w:rFonts w:ascii="宋体" w:hAnsi="宋体" w:eastAsia="宋体" w:cs="Times New Roman"/>
                <w:color w:val="000000"/>
                <w:kern w:val="0"/>
                <w:szCs w:val="21"/>
              </w:rPr>
            </w:pPr>
            <w:r>
              <w:rPr>
                <w:rFonts w:ascii="宋体" w:hAnsi="宋体" w:eastAsia="宋体" w:cs="Times New Roman"/>
                <w:color w:val="000000"/>
                <w:kern w:val="0"/>
                <w:szCs w:val="21"/>
              </w:rPr>
              <w:t>1.卫生厕所布局合理。</w:t>
            </w:r>
          </w:p>
          <w:p>
            <w:pPr>
              <w:rPr>
                <w:rFonts w:ascii="宋体" w:hAnsi="宋体" w:eastAsia="宋体" w:cs="Times New Roman"/>
                <w:color w:val="000000"/>
                <w:kern w:val="0"/>
                <w:szCs w:val="21"/>
              </w:rPr>
            </w:pPr>
            <w:r>
              <w:rPr>
                <w:rFonts w:ascii="宋体" w:hAnsi="宋体" w:eastAsia="宋体" w:cs="Times New Roman"/>
                <w:color w:val="000000"/>
                <w:kern w:val="0"/>
                <w:szCs w:val="21"/>
              </w:rPr>
              <w:t>2.无障碍设施符合相关标准要求。</w:t>
            </w:r>
          </w:p>
          <w:p>
            <w:pPr>
              <w:rPr>
                <w:rFonts w:ascii="宋体" w:hAnsi="宋体" w:eastAsia="宋体" w:cs="Times New Roman"/>
                <w:color w:val="000000"/>
                <w:kern w:val="0"/>
                <w:szCs w:val="21"/>
              </w:rPr>
            </w:pPr>
            <w:r>
              <w:rPr>
                <w:rFonts w:ascii="宋体" w:hAnsi="宋体" w:eastAsia="宋体" w:cs="Times New Roman"/>
                <w:color w:val="000000"/>
                <w:kern w:val="0"/>
                <w:szCs w:val="21"/>
              </w:rPr>
              <w:t>3.门诊诊室、治疗室、多人病房等区域为服务对象提供必要的私密性保护措施。</w:t>
            </w:r>
          </w:p>
          <w:p>
            <w:pPr>
              <w:rPr>
                <w:rFonts w:ascii="宋体" w:hAnsi="宋体" w:eastAsia="宋体" w:cs="Times New Roman"/>
                <w:color w:val="000000"/>
                <w:kern w:val="0"/>
                <w:szCs w:val="21"/>
              </w:rPr>
            </w:pPr>
            <w:r>
              <w:rPr>
                <w:rFonts w:ascii="宋体" w:hAnsi="宋体" w:eastAsia="宋体" w:cs="Times New Roman"/>
                <w:color w:val="000000"/>
                <w:kern w:val="0"/>
                <w:szCs w:val="21"/>
              </w:rPr>
              <w:t>4.在需要警示的地方有明显的警示标识。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31" w:type="dxa"/>
            <w:vMerge w:val="continue"/>
            <w:vAlign w:val="center"/>
          </w:tcPr>
          <w:p>
            <w:pPr>
              <w:rPr>
                <w:rFonts w:ascii="宋体" w:hAnsi="宋体" w:eastAsia="宋体" w:cs="Times New Roman"/>
                <w:color w:val="000000"/>
                <w:kern w:val="0"/>
                <w:szCs w:val="21"/>
              </w:rPr>
            </w:pPr>
          </w:p>
        </w:tc>
        <w:tc>
          <w:tcPr>
            <w:tcW w:w="6803" w:type="dxa"/>
            <w:vAlign w:val="center"/>
          </w:tcPr>
          <w:p>
            <w:pPr>
              <w:rPr>
                <w:rFonts w:ascii="宋体" w:hAnsi="宋体" w:eastAsia="宋体" w:cs="Times New Roman"/>
                <w:color w:val="000000"/>
                <w:kern w:val="0"/>
                <w:szCs w:val="21"/>
              </w:rPr>
            </w:pPr>
            <w:r>
              <w:rPr>
                <w:rFonts w:ascii="宋体" w:hAnsi="宋体" w:eastAsia="宋体" w:cs="Times New Roman"/>
                <w:color w:val="000000"/>
                <w:kern w:val="0"/>
                <w:szCs w:val="21"/>
              </w:rPr>
              <w:t>【</w:t>
            </w:r>
            <w:r>
              <w:rPr>
                <w:rFonts w:hint="eastAsia" w:ascii="宋体" w:hAnsi="宋体" w:eastAsia="宋体" w:cs="Times New Roman"/>
                <w:color w:val="000000"/>
                <w:kern w:val="0"/>
                <w:szCs w:val="21"/>
              </w:rPr>
              <w:t>B</w:t>
            </w:r>
            <w:r>
              <w:rPr>
                <w:rFonts w:ascii="宋体" w:hAnsi="宋体" w:eastAsia="宋体" w:cs="Times New Roman"/>
                <w:kern w:val="0"/>
                <w:szCs w:val="21"/>
              </w:rPr>
              <w:t>】</w:t>
            </w:r>
            <w:r>
              <w:rPr>
                <w:rFonts w:ascii="宋体" w:hAnsi="宋体" w:eastAsia="宋体" w:cs="Times New Roman"/>
                <w:color w:val="000000"/>
                <w:kern w:val="0"/>
                <w:szCs w:val="21"/>
              </w:rPr>
              <w:t>符合“C”，并</w:t>
            </w:r>
          </w:p>
          <w:p>
            <w:pP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厕所</w:t>
            </w:r>
            <w:r>
              <w:rPr>
                <w:rFonts w:ascii="宋体" w:hAnsi="宋体" w:eastAsia="宋体" w:cs="Times New Roman"/>
                <w:color w:val="000000"/>
                <w:kern w:val="0"/>
                <w:szCs w:val="21"/>
              </w:rPr>
              <w:t>达到无害化卫生厕所标准。</w:t>
            </w:r>
          </w:p>
          <w:p>
            <w:pPr>
              <w:rPr>
                <w:rFonts w:ascii="宋体" w:hAnsi="宋体" w:eastAsia="宋体" w:cs="Times New Roman"/>
                <w:color w:val="000000"/>
                <w:kern w:val="0"/>
                <w:szCs w:val="21"/>
              </w:rPr>
            </w:pPr>
            <w:r>
              <w:rPr>
                <w:rFonts w:ascii="宋体" w:hAnsi="宋体" w:eastAsia="宋体" w:cs="Times New Roman"/>
                <w:color w:val="000000"/>
                <w:kern w:val="0"/>
                <w:szCs w:val="21"/>
              </w:rPr>
              <w:t>2.候诊椅数量配备适宜，舒适度较好。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31" w:type="dxa"/>
            <w:vMerge w:val="continue"/>
            <w:vAlign w:val="center"/>
          </w:tcPr>
          <w:p>
            <w:pPr>
              <w:rPr>
                <w:rFonts w:ascii="宋体" w:hAnsi="宋体" w:eastAsia="宋体" w:cs="Times New Roman"/>
                <w:color w:val="000000"/>
                <w:kern w:val="0"/>
                <w:szCs w:val="21"/>
              </w:rPr>
            </w:pPr>
          </w:p>
        </w:tc>
        <w:tc>
          <w:tcPr>
            <w:tcW w:w="6803" w:type="dxa"/>
            <w:vAlign w:val="center"/>
          </w:tcPr>
          <w:p>
            <w:pPr>
              <w:rPr>
                <w:rFonts w:ascii="宋体" w:hAnsi="宋体" w:eastAsia="宋体" w:cs="Times New Roman"/>
                <w:kern w:val="0"/>
                <w:szCs w:val="21"/>
              </w:rPr>
            </w:pPr>
            <w:r>
              <w:rPr>
                <w:rFonts w:ascii="宋体" w:hAnsi="宋体" w:eastAsia="宋体" w:cs="Times New Roman"/>
                <w:color w:val="000000"/>
                <w:kern w:val="0"/>
                <w:szCs w:val="21"/>
              </w:rPr>
              <w:t>【A</w:t>
            </w:r>
            <w:r>
              <w:rPr>
                <w:rFonts w:ascii="宋体" w:hAnsi="宋体" w:eastAsia="宋体" w:cs="Times New Roman"/>
                <w:kern w:val="0"/>
                <w:szCs w:val="21"/>
              </w:rPr>
              <w:t>】符合“B”，并</w:t>
            </w:r>
          </w:p>
          <w:p>
            <w:pPr>
              <w:rPr>
                <w:rFonts w:ascii="宋体" w:hAnsi="宋体" w:eastAsia="宋体" w:cs="Times New Roman"/>
                <w:color w:val="000000"/>
                <w:kern w:val="0"/>
                <w:szCs w:val="21"/>
              </w:rPr>
            </w:pPr>
            <w:r>
              <w:rPr>
                <w:rFonts w:hint="eastAsia" w:ascii="宋体" w:hAnsi="宋体" w:eastAsia="宋体" w:cs="Times New Roman"/>
                <w:color w:val="000000"/>
                <w:kern w:val="0"/>
                <w:szCs w:val="21"/>
              </w:rPr>
              <w:t>配备使用</w:t>
            </w:r>
            <w:r>
              <w:rPr>
                <w:rFonts w:ascii="宋体" w:hAnsi="宋体" w:eastAsia="宋体" w:cs="Times New Roman"/>
                <w:color w:val="000000"/>
                <w:kern w:val="0"/>
                <w:szCs w:val="21"/>
              </w:rPr>
              <w:t>自助查询、自助挂号、自助打印化验</w:t>
            </w:r>
            <w:r>
              <w:rPr>
                <w:rFonts w:hint="eastAsia" w:ascii="宋体" w:hAnsi="宋体" w:eastAsia="宋体" w:cs="Times New Roman"/>
                <w:color w:val="000000"/>
                <w:kern w:val="0"/>
                <w:szCs w:val="21"/>
              </w:rPr>
              <w:t>结果报告等</w:t>
            </w:r>
            <w:r>
              <w:rPr>
                <w:rFonts w:ascii="宋体" w:hAnsi="宋体" w:eastAsia="宋体" w:cs="Times New Roman"/>
                <w:color w:val="000000"/>
                <w:kern w:val="0"/>
                <w:szCs w:val="21"/>
              </w:rPr>
              <w:t>设备，使用门诊叫号系统。</w:t>
            </w:r>
          </w:p>
        </w:tc>
      </w:tr>
    </w:tbl>
    <w:p>
      <w:pPr>
        <w:pStyle w:val="3"/>
        <w:rPr>
          <w:rFonts w:cs="Times New Roman" w:asciiTheme="minorEastAsia" w:hAnsiTheme="minorEastAsia" w:eastAsiaTheme="minorEastAsia"/>
          <w:kern w:val="0"/>
        </w:rPr>
      </w:pPr>
      <w:bookmarkStart w:id="46" w:name="_Toc522296349"/>
      <w:bookmarkStart w:id="47" w:name="_Toc26886"/>
      <w:bookmarkStart w:id="48" w:name="_Toc4618"/>
      <w:bookmarkStart w:id="49" w:name="_Toc1163"/>
      <w:bookmarkStart w:id="50" w:name="_Toc30429"/>
      <w:bookmarkStart w:id="51" w:name="_Toc26239"/>
      <w:r>
        <w:rPr>
          <w:rFonts w:hint="eastAsia" w:cs="Times New Roman" w:asciiTheme="minorEastAsia" w:hAnsiTheme="minorEastAsia" w:eastAsiaTheme="minorEastAsia"/>
          <w:kern w:val="0"/>
        </w:rPr>
        <w:t>1.4</w:t>
      </w:r>
      <w:r>
        <w:rPr>
          <w:rFonts w:cs="Times New Roman" w:asciiTheme="minorEastAsia" w:hAnsiTheme="minorEastAsia" w:eastAsiaTheme="minorEastAsia"/>
          <w:kern w:val="0"/>
        </w:rPr>
        <w:t>人员配备</w:t>
      </w:r>
      <w:bookmarkEnd w:id="46"/>
      <w:bookmarkEnd w:id="47"/>
      <w:bookmarkEnd w:id="48"/>
      <w:bookmarkEnd w:id="49"/>
      <w:bookmarkEnd w:id="50"/>
      <w:bookmarkEnd w:id="51"/>
    </w:p>
    <w:tbl>
      <w:tblPr>
        <w:tblStyle w:val="20"/>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blHeader/>
          <w:jc w:val="cent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52" w:name="_Toc522296350"/>
            <w:r>
              <w:rPr>
                <w:rFonts w:cs="Times New Roman" w:asciiTheme="minorEastAsia" w:hAnsiTheme="minorEastAsia" w:eastAsiaTheme="minorEastAsia"/>
                <w:b w:val="0"/>
                <w:szCs w:val="21"/>
              </w:rPr>
              <w:t>1.4.1人员配备</w:t>
            </w:r>
            <w:bookmarkEnd w:id="52"/>
          </w:p>
        </w:tc>
        <w:tc>
          <w:tcPr>
            <w:tcW w:w="6803" w:type="dxa"/>
            <w:vAlign w:val="center"/>
          </w:tcPr>
          <w:p>
            <w:pPr>
              <w:rPr>
                <w:rFonts w:cs="Times New Roman" w:asciiTheme="minorEastAsia" w:hAnsiTheme="minorEastAsia"/>
                <w:kern w:val="0"/>
                <w:szCs w:val="21"/>
              </w:rPr>
            </w:pPr>
            <w:r>
              <w:rPr>
                <w:rFonts w:cs="Times New Roman" w:asciiTheme="minorEastAsia" w:hAnsiTheme="minorEastAsia"/>
                <w:kern w:val="0"/>
                <w:szCs w:val="21"/>
              </w:rPr>
              <w:t>【C】</w:t>
            </w:r>
          </w:p>
          <w:p>
            <w:pPr>
              <w:numPr>
                <w:ilvl w:val="255"/>
                <w:numId w:val="0"/>
              </w:numPr>
              <w:rPr>
                <w:rFonts w:cs="Times New Roman" w:asciiTheme="minorEastAsia" w:hAnsiTheme="minorEastAsia"/>
                <w:kern w:val="0"/>
                <w:szCs w:val="21"/>
              </w:rPr>
            </w:pPr>
            <w:r>
              <w:rPr>
                <w:rFonts w:cs="Times New Roman" w:asciiTheme="minorEastAsia" w:hAnsiTheme="minorEastAsia"/>
                <w:kern w:val="0"/>
                <w:szCs w:val="21"/>
              </w:rPr>
              <w:t>1.</w:t>
            </w:r>
            <w:r>
              <w:rPr>
                <w:rFonts w:cs="Times New Roman" w:asciiTheme="minorEastAsia" w:hAnsiTheme="minorEastAsia"/>
                <w:color w:val="000000"/>
                <w:kern w:val="0"/>
                <w:szCs w:val="21"/>
              </w:rPr>
              <w:t>达到《医疗机构基本标准（试行）》（卫医发</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1994</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第30号）要求的配</w:t>
            </w:r>
            <w:r>
              <w:rPr>
                <w:rFonts w:hint="eastAsia" w:cs="Times New Roman" w:asciiTheme="minorEastAsia" w:hAnsiTheme="minorEastAsia"/>
                <w:color w:val="000000"/>
                <w:kern w:val="0"/>
                <w:szCs w:val="21"/>
              </w:rPr>
              <w:t>备</w:t>
            </w:r>
            <w:r>
              <w:rPr>
                <w:rFonts w:cs="Times New Roman" w:asciiTheme="minorEastAsia" w:hAnsiTheme="minorEastAsia"/>
                <w:color w:val="000000"/>
                <w:kern w:val="0"/>
                <w:szCs w:val="21"/>
              </w:rPr>
              <w:t>。</w:t>
            </w:r>
          </w:p>
          <w:p>
            <w:pPr>
              <w:numPr>
                <w:ilvl w:val="255"/>
                <w:numId w:val="0"/>
              </w:numPr>
              <w:rPr>
                <w:rFonts w:cs="Times New Roman" w:asciiTheme="minorEastAsia" w:hAnsiTheme="minorEastAsia"/>
                <w:kern w:val="0"/>
                <w:szCs w:val="21"/>
              </w:rPr>
            </w:pPr>
            <w:r>
              <w:rPr>
                <w:rFonts w:cs="Times New Roman" w:asciiTheme="minorEastAsia" w:hAnsiTheme="minorEastAsia"/>
                <w:kern w:val="0"/>
                <w:szCs w:val="21"/>
              </w:rPr>
              <w:t>2.人员编制数不低于</w:t>
            </w:r>
            <w:r>
              <w:rPr>
                <w:rFonts w:hint="eastAsia" w:cs="Times New Roman" w:asciiTheme="minorEastAsia" w:hAnsiTheme="minorEastAsia"/>
                <w:kern w:val="0"/>
                <w:szCs w:val="21"/>
              </w:rPr>
              <w:t>本</w:t>
            </w:r>
            <w:r>
              <w:rPr>
                <w:rFonts w:cs="Times New Roman" w:asciiTheme="minorEastAsia" w:hAnsiTheme="minorEastAsia"/>
                <w:kern w:val="0"/>
                <w:szCs w:val="21"/>
              </w:rPr>
              <w:t>省</w:t>
            </w:r>
            <w:r>
              <w:rPr>
                <w:rFonts w:hint="eastAsia" w:cs="Times New Roman" w:asciiTheme="minorEastAsia" w:hAnsiTheme="minorEastAsia"/>
                <w:kern w:val="0"/>
                <w:szCs w:val="21"/>
              </w:rPr>
              <w:t>（区、市）</w:t>
            </w:r>
            <w:r>
              <w:rPr>
                <w:rFonts w:cs="Times New Roman" w:asciiTheme="minorEastAsia" w:hAnsiTheme="minorEastAsia"/>
                <w:kern w:val="0"/>
                <w:szCs w:val="21"/>
              </w:rPr>
              <w:t>出台的编制标准。</w:t>
            </w:r>
          </w:p>
          <w:p>
            <w:pPr>
              <w:numPr>
                <w:ilvl w:val="255"/>
                <w:numId w:val="0"/>
              </w:numPr>
              <w:rPr>
                <w:rFonts w:cs="Times New Roman" w:asciiTheme="minorEastAsia" w:hAnsiTheme="minorEastAsia"/>
                <w:kern w:val="0"/>
                <w:szCs w:val="21"/>
              </w:rPr>
            </w:pPr>
            <w:r>
              <w:rPr>
                <w:rFonts w:cs="Times New Roman" w:asciiTheme="minorEastAsia" w:hAnsiTheme="minorEastAsia"/>
                <w:kern w:val="0"/>
                <w:szCs w:val="21"/>
              </w:rPr>
              <w:t>3.卫生技术人员数不低于全院职工总数的80%。</w:t>
            </w:r>
          </w:p>
          <w:p>
            <w:pPr>
              <w:numPr>
                <w:ilvl w:val="255"/>
                <w:numId w:val="0"/>
              </w:numPr>
              <w:rPr>
                <w:rFonts w:cs="Times New Roman" w:asciiTheme="minorEastAsia" w:hAnsiTheme="minorEastAsia"/>
                <w:kern w:val="0"/>
                <w:szCs w:val="21"/>
              </w:rPr>
            </w:pPr>
            <w:r>
              <w:rPr>
                <w:rFonts w:cs="Times New Roman" w:asciiTheme="minorEastAsia" w:hAnsiTheme="minorEastAsia"/>
                <w:color w:val="000000"/>
                <w:kern w:val="0"/>
                <w:szCs w:val="21"/>
              </w:rPr>
              <w:t>4.</w:t>
            </w:r>
            <w:r>
              <w:rPr>
                <w:rFonts w:hint="eastAsia" w:cs="Times New Roman" w:asciiTheme="minorEastAsia" w:hAnsiTheme="minorEastAsia"/>
                <w:color w:val="000000"/>
                <w:kern w:val="0"/>
                <w:szCs w:val="21"/>
              </w:rPr>
              <w:t>注册</w:t>
            </w:r>
            <w:r>
              <w:rPr>
                <w:rFonts w:cs="Times New Roman" w:asciiTheme="minorEastAsia" w:hAnsiTheme="minorEastAsia"/>
                <w:kern w:val="0"/>
                <w:szCs w:val="21"/>
              </w:rPr>
              <w:t>全科医师不低于1名。</w:t>
            </w:r>
          </w:p>
          <w:p>
            <w:pPr>
              <w:numPr>
                <w:ilvl w:val="255"/>
                <w:numId w:val="0"/>
              </w:numPr>
              <w:rPr>
                <w:rFonts w:cs="Times New Roman" w:asciiTheme="minorEastAsia" w:hAnsiTheme="minorEastAsia"/>
                <w:kern w:val="0"/>
                <w:szCs w:val="21"/>
              </w:rPr>
            </w:pPr>
            <w:r>
              <w:rPr>
                <w:rFonts w:hint="eastAsia" w:cs="Times New Roman" w:asciiTheme="minorEastAsia" w:hAnsiTheme="minorEastAsia"/>
                <w:kern w:val="0"/>
                <w:szCs w:val="21"/>
              </w:rPr>
              <w:t>5.设立中医科的，中医类别医师不少于2名。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1531" w:type="dxa"/>
            <w:vMerge w:val="continue"/>
          </w:tcPr>
          <w:p>
            <w:pPr>
              <w:rPr>
                <w:rFonts w:cs="Times New Roman" w:asciiTheme="minorEastAsia" w:hAnsiTheme="minorEastAsia"/>
                <w:kern w:val="0"/>
                <w:szCs w:val="21"/>
              </w:rPr>
            </w:pPr>
          </w:p>
        </w:tc>
        <w:tc>
          <w:tcPr>
            <w:tcW w:w="6803" w:type="dxa"/>
            <w:vAlign w:val="center"/>
          </w:tcPr>
          <w:p>
            <w:pPr>
              <w:rPr>
                <w:rFonts w:cs="Times New Roman" w:asciiTheme="minorEastAsia" w:hAnsiTheme="minorEastAsia"/>
                <w:kern w:val="0"/>
                <w:szCs w:val="21"/>
              </w:rPr>
            </w:pPr>
            <w:r>
              <w:rPr>
                <w:rFonts w:cs="Times New Roman" w:asciiTheme="minorEastAsia" w:hAnsiTheme="minorEastAsia"/>
                <w:kern w:val="0"/>
                <w:szCs w:val="21"/>
              </w:rPr>
              <w:t>【B】符合“C”，并</w:t>
            </w:r>
          </w:p>
          <w:p>
            <w:pPr>
              <w:rPr>
                <w:rFonts w:cs="Times New Roman" w:asciiTheme="minorEastAsia" w:hAnsiTheme="minorEastAsia"/>
                <w:kern w:val="0"/>
                <w:szCs w:val="21"/>
              </w:rPr>
            </w:pPr>
            <w:r>
              <w:rPr>
                <w:rFonts w:cs="Times New Roman" w:asciiTheme="minorEastAsia" w:hAnsiTheme="minorEastAsia"/>
                <w:kern w:val="0"/>
                <w:szCs w:val="21"/>
              </w:rPr>
              <w:t>1.大专及以上学历卫生技术人员比例达到50%以上。</w:t>
            </w:r>
          </w:p>
          <w:p>
            <w:pPr>
              <w:rPr>
                <w:rFonts w:cs="Times New Roman" w:asciiTheme="minorEastAsia" w:hAnsiTheme="minorEastAsia"/>
                <w:kern w:val="0"/>
                <w:szCs w:val="21"/>
              </w:rPr>
            </w:pPr>
            <w:r>
              <w:rPr>
                <w:rFonts w:hint="eastAsia" w:cs="Times New Roman" w:asciiTheme="minorEastAsia" w:hAnsiTheme="minorEastAsia"/>
                <w:kern w:val="0"/>
                <w:szCs w:val="21"/>
              </w:rPr>
              <w:t>2</w:t>
            </w:r>
            <w:r>
              <w:rPr>
                <w:rFonts w:cs="Times New Roman" w:asciiTheme="minorEastAsia" w:hAnsiTheme="minorEastAsia"/>
                <w:kern w:val="0"/>
                <w:szCs w:val="21"/>
              </w:rPr>
              <w:t>.</w:t>
            </w:r>
            <w:r>
              <w:rPr>
                <w:rFonts w:cs="Times New Roman" w:asciiTheme="minorEastAsia" w:hAnsiTheme="minorEastAsia"/>
                <w:color w:val="000000"/>
                <w:kern w:val="0"/>
                <w:szCs w:val="21"/>
              </w:rPr>
              <w:t>辖区内</w:t>
            </w:r>
            <w:r>
              <w:rPr>
                <w:rFonts w:cs="Times New Roman" w:asciiTheme="minorEastAsia" w:hAnsiTheme="minorEastAsia"/>
              </w:rPr>
              <w:t>每万服务</w:t>
            </w:r>
            <w:r>
              <w:rPr>
                <w:rFonts w:cs="Times New Roman" w:asciiTheme="minorEastAsia" w:hAnsiTheme="minorEastAsia"/>
                <w:kern w:val="0"/>
                <w:szCs w:val="21"/>
              </w:rPr>
              <w:t>人口</w:t>
            </w:r>
            <w:r>
              <w:rPr>
                <w:rFonts w:hint="eastAsia" w:cs="Times New Roman" w:asciiTheme="minorEastAsia" w:hAnsiTheme="minorEastAsia"/>
                <w:kern w:val="0"/>
                <w:szCs w:val="21"/>
              </w:rPr>
              <w:t>注册</w:t>
            </w:r>
            <w:r>
              <w:rPr>
                <w:rFonts w:cs="Times New Roman" w:asciiTheme="minorEastAsia" w:hAnsiTheme="minorEastAsia"/>
                <w:kern w:val="0"/>
                <w:szCs w:val="21"/>
              </w:rPr>
              <w:t>全科医师数不少于2人。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blHeader/>
          <w:jc w:val="center"/>
        </w:trPr>
        <w:tc>
          <w:tcPr>
            <w:tcW w:w="1531" w:type="dxa"/>
            <w:vMerge w:val="continue"/>
          </w:tcPr>
          <w:p>
            <w:pPr>
              <w:rPr>
                <w:rFonts w:cs="Times New Roman" w:asciiTheme="minorEastAsia" w:hAnsiTheme="minorEastAsia"/>
                <w:color w:val="000000"/>
                <w:kern w:val="0"/>
                <w:szCs w:val="21"/>
              </w:rPr>
            </w:pPr>
          </w:p>
        </w:tc>
        <w:tc>
          <w:tcPr>
            <w:tcW w:w="6803" w:type="dxa"/>
            <w:vAlign w:val="center"/>
          </w:tcPr>
          <w:p>
            <w:pPr>
              <w:rPr>
                <w:rFonts w:cs="Times New Roman" w:asciiTheme="minorEastAsia" w:hAnsiTheme="minorEastAsia"/>
                <w:color w:val="000000"/>
                <w:kern w:val="0"/>
                <w:szCs w:val="21"/>
              </w:rPr>
            </w:pPr>
            <w:r>
              <w:rPr>
                <w:rFonts w:cs="Times New Roman" w:asciiTheme="minorEastAsia" w:hAnsiTheme="minorEastAsia"/>
                <w:color w:val="000000"/>
                <w:kern w:val="0"/>
                <w:szCs w:val="21"/>
              </w:rPr>
              <w:t>【A】符合“B”，并</w:t>
            </w:r>
          </w:p>
          <w:p>
            <w:pPr>
              <w:rPr>
                <w:rFonts w:cs="Times New Roman" w:asciiTheme="minorEastAsia" w:hAnsiTheme="minorEastAsia"/>
                <w:kern w:val="0"/>
                <w:szCs w:val="21"/>
              </w:rPr>
            </w:pPr>
            <w:r>
              <w:rPr>
                <w:rFonts w:cs="Times New Roman" w:asciiTheme="minorEastAsia" w:hAnsiTheme="minorEastAsia"/>
                <w:kern w:val="0"/>
                <w:szCs w:val="21"/>
              </w:rPr>
              <w:t>1.执业（助理）医师</w:t>
            </w:r>
            <w:r>
              <w:rPr>
                <w:rFonts w:hint="eastAsia" w:cs="Times New Roman" w:asciiTheme="minorEastAsia" w:hAnsiTheme="minorEastAsia"/>
                <w:kern w:val="0"/>
                <w:szCs w:val="21"/>
              </w:rPr>
              <w:t>中</w:t>
            </w:r>
            <w:r>
              <w:rPr>
                <w:rFonts w:cs="Times New Roman" w:asciiTheme="minorEastAsia" w:hAnsiTheme="minorEastAsia"/>
                <w:kern w:val="0"/>
                <w:szCs w:val="21"/>
              </w:rPr>
              <w:t>本科及以上学历</w:t>
            </w:r>
            <w:r>
              <w:rPr>
                <w:rFonts w:hint="eastAsia" w:cs="Times New Roman" w:asciiTheme="minorEastAsia" w:hAnsiTheme="minorEastAsia"/>
                <w:kern w:val="0"/>
                <w:szCs w:val="21"/>
              </w:rPr>
              <w:t>人员</w:t>
            </w:r>
            <w:r>
              <w:rPr>
                <w:rFonts w:cs="Times New Roman" w:asciiTheme="minorEastAsia" w:hAnsiTheme="minorEastAsia"/>
                <w:kern w:val="0"/>
                <w:szCs w:val="21"/>
              </w:rPr>
              <w:t>比例达到50%以上。</w:t>
            </w:r>
          </w:p>
          <w:p>
            <w:pPr>
              <w:rPr>
                <w:rFonts w:cs="Times New Roman" w:asciiTheme="minorEastAsia" w:hAnsiTheme="minorEastAsia"/>
                <w:kern w:val="0"/>
                <w:szCs w:val="21"/>
              </w:rPr>
            </w:pPr>
            <w:r>
              <w:rPr>
                <w:rFonts w:cs="Times New Roman" w:asciiTheme="minorEastAsia" w:hAnsiTheme="minorEastAsia"/>
                <w:kern w:val="0"/>
                <w:szCs w:val="21"/>
              </w:rPr>
              <w:t>2.中级职称</w:t>
            </w:r>
            <w:r>
              <w:rPr>
                <w:rFonts w:hint="eastAsia" w:cs="Times New Roman" w:asciiTheme="minorEastAsia" w:hAnsiTheme="minorEastAsia"/>
                <w:kern w:val="0"/>
                <w:szCs w:val="21"/>
              </w:rPr>
              <w:t>及以上卫生技术人员比例</w:t>
            </w:r>
            <w:r>
              <w:rPr>
                <w:rFonts w:cs="Times New Roman" w:asciiTheme="minorEastAsia" w:hAnsiTheme="minorEastAsia"/>
                <w:kern w:val="0"/>
                <w:szCs w:val="21"/>
              </w:rPr>
              <w:t>达到</w:t>
            </w:r>
            <w:r>
              <w:rPr>
                <w:rFonts w:hint="eastAsia" w:cs="Times New Roman" w:asciiTheme="minorEastAsia" w:hAnsiTheme="minorEastAsia"/>
                <w:kern w:val="0"/>
                <w:szCs w:val="21"/>
              </w:rPr>
              <w:t>20</w:t>
            </w:r>
            <w:r>
              <w:rPr>
                <w:rFonts w:cs="Times New Roman" w:asciiTheme="minorEastAsia" w:hAnsiTheme="minorEastAsia"/>
                <w:kern w:val="0"/>
                <w:szCs w:val="21"/>
              </w:rPr>
              <w:t>%，并有1名中级及以上执业护士。</w:t>
            </w:r>
          </w:p>
          <w:p>
            <w:pPr>
              <w:rPr>
                <w:rFonts w:cs="Times New Roman" w:asciiTheme="minorEastAsia" w:hAnsiTheme="minorEastAsia"/>
                <w:kern w:val="0"/>
                <w:szCs w:val="21"/>
              </w:rPr>
            </w:pPr>
            <w:r>
              <w:rPr>
                <w:rFonts w:cs="Times New Roman" w:asciiTheme="minorEastAsia" w:hAnsiTheme="minorEastAsia"/>
                <w:kern w:val="0"/>
                <w:szCs w:val="21"/>
              </w:rPr>
              <w:t>3.至少有1名副高级及以上</w:t>
            </w:r>
            <w:r>
              <w:rPr>
                <w:rFonts w:hint="eastAsia" w:cs="Times New Roman" w:asciiTheme="minorEastAsia" w:hAnsiTheme="minorEastAsia"/>
                <w:kern w:val="0"/>
                <w:szCs w:val="21"/>
              </w:rPr>
              <w:t>职称</w:t>
            </w:r>
            <w:r>
              <w:rPr>
                <w:rFonts w:cs="Times New Roman" w:asciiTheme="minorEastAsia" w:hAnsiTheme="minorEastAsia"/>
                <w:kern w:val="0"/>
                <w:szCs w:val="21"/>
              </w:rPr>
              <w:t>医师。</w:t>
            </w:r>
          </w:p>
          <w:p>
            <w:pPr>
              <w:rPr>
                <w:rFonts w:cs="Times New Roman" w:asciiTheme="minorEastAsia" w:hAnsiTheme="minorEastAsia"/>
                <w:kern w:val="0"/>
                <w:szCs w:val="21"/>
              </w:rPr>
            </w:pPr>
            <w:r>
              <w:rPr>
                <w:rFonts w:cs="Times New Roman" w:asciiTheme="minorEastAsia" w:hAnsiTheme="minorEastAsia"/>
                <w:kern w:val="0"/>
                <w:szCs w:val="21"/>
              </w:rPr>
              <w:t>4.至少有1名经过住院医师规范化培训</w:t>
            </w:r>
            <w:r>
              <w:rPr>
                <w:rFonts w:hint="eastAsia" w:cs="Times New Roman" w:asciiTheme="minorEastAsia" w:hAnsiTheme="minorEastAsia"/>
                <w:kern w:val="0"/>
                <w:szCs w:val="21"/>
              </w:rPr>
              <w:t>合格并注册</w:t>
            </w:r>
            <w:r>
              <w:rPr>
                <w:rFonts w:cs="Times New Roman" w:asciiTheme="minorEastAsia" w:hAnsiTheme="minorEastAsia"/>
                <w:kern w:val="0"/>
                <w:szCs w:val="21"/>
              </w:rPr>
              <w:t>的医师。</w:t>
            </w:r>
          </w:p>
          <w:p>
            <w:pPr>
              <w:rPr>
                <w:rFonts w:cs="Times New Roman" w:asciiTheme="minorEastAsia" w:hAnsiTheme="minorEastAsia"/>
              </w:rPr>
            </w:pPr>
            <w:r>
              <w:rPr>
                <w:rFonts w:hint="eastAsia" w:cs="Times New Roman" w:asciiTheme="minorEastAsia" w:hAnsiTheme="minorEastAsia"/>
                <w:kern w:val="0"/>
                <w:szCs w:val="21"/>
              </w:rPr>
              <w:t>5.至少有1名中级及以上职称的中医类别医师。</w:t>
            </w:r>
          </w:p>
        </w:tc>
      </w:tr>
    </w:tbl>
    <w:p>
      <w:bookmarkStart w:id="53" w:name="_Toc1429"/>
      <w:bookmarkStart w:id="54" w:name="_Toc8744"/>
      <w:bookmarkStart w:id="55" w:name="_Toc19252"/>
      <w:bookmarkStart w:id="56" w:name="_Toc28705"/>
      <w:bookmarkStart w:id="57" w:name="_Toc7810"/>
      <w:r>
        <w:br w:type="page"/>
      </w:r>
    </w:p>
    <w:p>
      <w:pPr>
        <w:jc w:val="center"/>
      </w:pPr>
    </w:p>
    <w:p>
      <w:pPr>
        <w:pStyle w:val="2"/>
        <w:spacing w:before="240" w:after="240" w:line="480" w:lineRule="auto"/>
        <w:jc w:val="center"/>
        <w:rPr>
          <w:rFonts w:cs="Times New Roman"/>
          <w:sz w:val="32"/>
          <w:szCs w:val="32"/>
        </w:rPr>
      </w:pPr>
      <w:bookmarkStart w:id="58" w:name="_Toc522296351"/>
      <w:r>
        <w:rPr>
          <w:rFonts w:cs="Times New Roman"/>
          <w:kern w:val="0"/>
          <w:sz w:val="32"/>
          <w:szCs w:val="32"/>
        </w:rPr>
        <w:t>第二章  基本医疗和公共卫生服务</w:t>
      </w:r>
      <w:bookmarkEnd w:id="53"/>
      <w:bookmarkEnd w:id="54"/>
      <w:bookmarkEnd w:id="55"/>
      <w:bookmarkEnd w:id="56"/>
      <w:bookmarkEnd w:id="57"/>
      <w:bookmarkEnd w:id="58"/>
    </w:p>
    <w:p>
      <w:pPr>
        <w:pStyle w:val="3"/>
        <w:spacing w:line="360" w:lineRule="auto"/>
        <w:rPr>
          <w:rFonts w:cs="Times New Roman" w:asciiTheme="minorEastAsia" w:hAnsiTheme="minorEastAsia" w:eastAsiaTheme="minorEastAsia"/>
        </w:rPr>
      </w:pPr>
      <w:bookmarkStart w:id="59" w:name="_Toc12070"/>
      <w:bookmarkStart w:id="60" w:name="_Toc27064"/>
      <w:bookmarkStart w:id="61" w:name="_Toc522296352"/>
      <w:bookmarkStart w:id="62" w:name="_Toc26639"/>
      <w:bookmarkStart w:id="63" w:name="_Toc6"/>
      <w:bookmarkStart w:id="64" w:name="_Toc1799"/>
      <w:r>
        <w:rPr>
          <w:rFonts w:hint="eastAsia" w:cs="Times New Roman" w:asciiTheme="minorEastAsia" w:hAnsiTheme="minorEastAsia" w:eastAsiaTheme="minorEastAsia"/>
        </w:rPr>
        <w:t>2.1</w:t>
      </w:r>
      <w:r>
        <w:rPr>
          <w:rFonts w:cs="Times New Roman" w:asciiTheme="minorEastAsia" w:hAnsiTheme="minorEastAsia" w:eastAsiaTheme="minorEastAsia"/>
        </w:rPr>
        <w:t>服务方式</w:t>
      </w:r>
      <w:bookmarkEnd w:id="59"/>
      <w:bookmarkEnd w:id="60"/>
      <w:bookmarkEnd w:id="61"/>
      <w:bookmarkEnd w:id="62"/>
      <w:bookmarkEnd w:id="63"/>
      <w:bookmarkEnd w:id="64"/>
    </w:p>
    <w:tbl>
      <w:tblPr>
        <w:tblStyle w:val="20"/>
        <w:tblpPr w:leftFromText="180" w:rightFromText="180" w:vertAnchor="text" w:tblpXSpec="center" w:tblpY="1"/>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31" w:type="dxa"/>
            <w:vAlign w:val="center"/>
          </w:tcPr>
          <w:p>
            <w:pPr>
              <w:jc w:val="center"/>
              <w:rPr>
                <w:rFonts w:cs="Times New Roman" w:asciiTheme="minorEastAsia" w:hAnsiTheme="minorEastAsia"/>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65" w:name="_Toc522296353"/>
            <w:r>
              <w:rPr>
                <w:rFonts w:cs="Times New Roman" w:asciiTheme="minorEastAsia" w:hAnsiTheme="minorEastAsia" w:eastAsiaTheme="minorEastAsia"/>
                <w:b w:val="0"/>
                <w:szCs w:val="21"/>
              </w:rPr>
              <w:t>2.1.1门急诊服务</w:t>
            </w:r>
            <w:bookmarkEnd w:id="65"/>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1.门</w:t>
            </w:r>
            <w:r>
              <w:rPr>
                <w:rFonts w:hint="eastAsia" w:cs="Times New Roman" w:asciiTheme="minorEastAsia" w:hAnsiTheme="minorEastAsia"/>
                <w:kern w:val="0"/>
                <w:szCs w:val="21"/>
              </w:rPr>
              <w:t>、急</w:t>
            </w:r>
            <w:r>
              <w:rPr>
                <w:rFonts w:cs="Times New Roman" w:asciiTheme="minorEastAsia" w:hAnsiTheme="minorEastAsia"/>
                <w:kern w:val="0"/>
                <w:szCs w:val="21"/>
              </w:rPr>
              <w:t>诊布局科学、合理，流程有序、连贯、便捷。</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2.患者就诊方便，有导诊指示线路图，诊室标识清楚，设施设置人性化。</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3.能提供一般常见病、多发病诊治和慢性病管理</w:t>
            </w:r>
            <w:r>
              <w:rPr>
                <w:rFonts w:hint="eastAsia" w:cs="Times New Roman" w:asciiTheme="minorEastAsia" w:hAnsiTheme="minorEastAsia"/>
                <w:kern w:val="0"/>
                <w:szCs w:val="21"/>
              </w:rPr>
              <w:t>服务</w:t>
            </w:r>
            <w:r>
              <w:rPr>
                <w:rFonts w:cs="Times New Roman" w:asciiTheme="minorEastAsia" w:hAnsiTheme="minorEastAsia"/>
                <w:kern w:val="0"/>
                <w:szCs w:val="21"/>
              </w:rPr>
              <w:t>。</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4.急诊服务区域标识醒目。</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5.</w:t>
            </w:r>
            <w:r>
              <w:rPr>
                <w:rFonts w:cs="Times New Roman" w:asciiTheme="minorEastAsia" w:hAnsiTheme="minorEastAsia"/>
                <w:color w:val="000000" w:themeColor="text1"/>
                <w:kern w:val="0"/>
                <w:szCs w:val="21"/>
                <w14:textFill>
                  <w14:solidFill>
                    <w14:schemeClr w14:val="tx1"/>
                  </w14:solidFill>
                </w14:textFill>
              </w:rPr>
              <w:t>基本急救设备</w:t>
            </w:r>
            <w:r>
              <w:rPr>
                <w:rFonts w:hint="eastAsia" w:cs="Times New Roman" w:asciiTheme="minorEastAsia" w:hAnsiTheme="minorEastAsia"/>
                <w:color w:val="000000" w:themeColor="text1"/>
                <w:kern w:val="0"/>
                <w:szCs w:val="21"/>
                <w14:textFill>
                  <w14:solidFill>
                    <w14:schemeClr w14:val="tx1"/>
                  </w14:solidFill>
                </w14:textFill>
              </w:rPr>
              <w:t>配置和</w:t>
            </w:r>
            <w:r>
              <w:rPr>
                <w:rFonts w:cs="Times New Roman" w:asciiTheme="minorEastAsia" w:hAnsiTheme="minorEastAsia"/>
                <w:color w:val="000000" w:themeColor="text1"/>
                <w:kern w:val="0"/>
                <w:szCs w:val="21"/>
                <w14:textFill>
                  <w14:solidFill>
                    <w14:schemeClr w14:val="tx1"/>
                  </w14:solidFill>
                </w14:textFill>
              </w:rPr>
              <w:t>药品配</w:t>
            </w:r>
            <w:r>
              <w:rPr>
                <w:rFonts w:hint="eastAsia" w:cs="Times New Roman" w:asciiTheme="minorEastAsia" w:hAnsiTheme="minorEastAsia"/>
                <w:color w:val="000000" w:themeColor="text1"/>
                <w:kern w:val="0"/>
                <w:szCs w:val="21"/>
                <w14:textFill>
                  <w14:solidFill>
                    <w14:schemeClr w14:val="tx1"/>
                  </w14:solidFill>
                </w14:textFill>
              </w:rPr>
              <w:t>备</w:t>
            </w:r>
            <w:r>
              <w:rPr>
                <w:rFonts w:cs="Times New Roman" w:asciiTheme="minorEastAsia" w:hAnsiTheme="minorEastAsia"/>
                <w:color w:val="000000" w:themeColor="text1"/>
                <w:kern w:val="0"/>
                <w:szCs w:val="21"/>
                <w14:textFill>
                  <w14:solidFill>
                    <w14:schemeClr w14:val="tx1"/>
                  </w14:solidFill>
                </w14:textFill>
              </w:rPr>
              <w:t>符合国家相关规定，且运行状况</w:t>
            </w:r>
            <w:r>
              <w:rPr>
                <w:rFonts w:hint="eastAsia" w:cs="Times New Roman" w:asciiTheme="minorEastAsia" w:hAnsiTheme="minorEastAsia"/>
                <w:color w:val="000000" w:themeColor="text1"/>
                <w:kern w:val="0"/>
                <w:szCs w:val="21"/>
                <w14:textFill>
                  <w14:solidFill>
                    <w14:schemeClr w14:val="tx1"/>
                  </w14:solidFill>
                </w14:textFill>
              </w:rPr>
              <w:t>良</w:t>
            </w:r>
            <w:r>
              <w:rPr>
                <w:rFonts w:cs="Times New Roman" w:asciiTheme="minorEastAsia" w:hAnsiTheme="minorEastAsia"/>
                <w:color w:val="000000" w:themeColor="text1"/>
                <w:kern w:val="0"/>
                <w:szCs w:val="21"/>
                <w14:textFill>
                  <w14:solidFill>
                    <w14:schemeClr w14:val="tx1"/>
                  </w14:solidFill>
                </w14:textFill>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blHeader/>
        </w:trPr>
        <w:tc>
          <w:tcPr>
            <w:tcW w:w="1531" w:type="dxa"/>
            <w:vMerge w:val="continue"/>
            <w:vAlign w:val="center"/>
          </w:tcPr>
          <w:p>
            <w:pPr>
              <w:pStyle w:val="5"/>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1.设立咨询服务台、候诊区，</w:t>
            </w:r>
            <w:r>
              <w:rPr>
                <w:rFonts w:hint="eastAsia" w:cs="Times New Roman" w:asciiTheme="minorEastAsia" w:hAnsiTheme="minorEastAsia"/>
                <w:kern w:val="0"/>
                <w:szCs w:val="21"/>
              </w:rPr>
              <w:t>开展</w:t>
            </w:r>
            <w:r>
              <w:rPr>
                <w:rFonts w:cs="Times New Roman" w:asciiTheme="minorEastAsia" w:hAnsiTheme="minorEastAsia"/>
                <w:kern w:val="0"/>
                <w:szCs w:val="21"/>
              </w:rPr>
              <w:t>导诊、分诊</w:t>
            </w:r>
            <w:r>
              <w:rPr>
                <w:rFonts w:hint="eastAsia" w:cs="Times New Roman" w:asciiTheme="minorEastAsia" w:hAnsiTheme="minorEastAsia"/>
                <w:kern w:val="0"/>
                <w:szCs w:val="21"/>
              </w:rPr>
              <w:t>服务</w:t>
            </w:r>
            <w:r>
              <w:rPr>
                <w:rFonts w:cs="Times New Roman" w:asciiTheme="minorEastAsia" w:hAnsiTheme="minorEastAsia"/>
                <w:kern w:val="0"/>
                <w:szCs w:val="21"/>
              </w:rPr>
              <w:t>，提供轮椅、担架等便民设施。</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2.能实现挂号、收费、医保结算等一站式服务。</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3.在挂号、检验、药房、收费等窗口有</w:t>
            </w:r>
            <w:r>
              <w:rPr>
                <w:rFonts w:hint="eastAsia" w:cs="Times New Roman" w:asciiTheme="minorEastAsia" w:hAnsiTheme="minorEastAsia"/>
                <w:kern w:val="0"/>
                <w:szCs w:val="21"/>
              </w:rPr>
              <w:t>针对</w:t>
            </w:r>
            <w:r>
              <w:rPr>
                <w:rFonts w:cs="Times New Roman" w:asciiTheme="minorEastAsia" w:hAnsiTheme="minorEastAsia"/>
                <w:kern w:val="0"/>
                <w:szCs w:val="21"/>
              </w:rPr>
              <w:t>抢救患者的优先措施。</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4.有急诊登记资料，能够对患者的来源、去向及急救全过程进行追溯。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blHeader/>
        </w:trPr>
        <w:tc>
          <w:tcPr>
            <w:tcW w:w="1531" w:type="dxa"/>
            <w:vMerge w:val="continue"/>
            <w:vAlign w:val="center"/>
          </w:tcPr>
          <w:p>
            <w:pPr>
              <w:pStyle w:val="5"/>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1.有缩短患者等候时间的措施。</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2独立设置急诊科。</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w:t>
            </w:r>
            <w:r>
              <w:rPr>
                <w:rFonts w:hint="eastAsia" w:cs="Times New Roman" w:asciiTheme="minorEastAsia" w:hAnsiTheme="minorEastAsia"/>
                <w:kern w:val="0"/>
                <w:szCs w:val="21"/>
              </w:rPr>
              <w:t>职能部门对</w:t>
            </w:r>
            <w:r>
              <w:rPr>
                <w:rFonts w:cs="Times New Roman" w:asciiTheme="minorEastAsia" w:hAnsiTheme="minorEastAsia"/>
                <w:kern w:val="0"/>
                <w:szCs w:val="21"/>
              </w:rPr>
              <w:t>门急诊管理工作有分析评价，持续改进门</w:t>
            </w:r>
            <w:r>
              <w:rPr>
                <w:rFonts w:hint="eastAsia" w:cs="Times New Roman" w:asciiTheme="minorEastAsia" w:hAnsiTheme="minorEastAsia"/>
                <w:kern w:val="0"/>
                <w:szCs w:val="21"/>
              </w:rPr>
              <w:t>急</w:t>
            </w:r>
            <w:r>
              <w:rPr>
                <w:rFonts w:cs="Times New Roman" w:asciiTheme="minorEastAsia" w:hAnsiTheme="minorEastAsia"/>
                <w:kern w:val="0"/>
                <w:szCs w:val="21"/>
              </w:rPr>
              <w:t>诊工作</w:t>
            </w:r>
            <w:r>
              <w:rPr>
                <w:rFonts w:hint="eastAsia" w:cs="Times New Roman" w:asciiTheme="minorEastAsia" w:hAnsiTheme="minorEastAsia"/>
                <w:kern w:val="0"/>
                <w:szCs w:val="21"/>
              </w:rPr>
              <w:t>质量</w:t>
            </w:r>
            <w:r>
              <w:rPr>
                <w:rFonts w:cs="Times New Roman"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66" w:name="_Toc522296354"/>
            <w:r>
              <w:rPr>
                <w:rFonts w:cs="Times New Roman" w:asciiTheme="minorEastAsia" w:hAnsiTheme="minorEastAsia" w:eastAsiaTheme="minorEastAsia"/>
                <w:b w:val="0"/>
                <w:szCs w:val="21"/>
              </w:rPr>
              <w:t>2.1.2住院服务</w:t>
            </w:r>
            <w:bookmarkEnd w:id="66"/>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1.能提供常见病、多发病的住院诊疗。</w:t>
            </w:r>
          </w:p>
          <w:p>
            <w:pPr>
              <w:widowControl/>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2</w:t>
            </w:r>
            <w:r>
              <w:rPr>
                <w:rFonts w:cs="Times New Roman" w:asciiTheme="minorEastAsia" w:hAnsiTheme="minorEastAsia"/>
                <w:kern w:val="0"/>
                <w:szCs w:val="21"/>
              </w:rPr>
              <w:t>.执行留观、入院、出院、转院制度，并有相应的服务流程。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blHeader/>
        </w:trPr>
        <w:tc>
          <w:tcPr>
            <w:tcW w:w="1531" w:type="dxa"/>
            <w:vMerge w:val="continue"/>
            <w:vAlign w:val="center"/>
          </w:tcPr>
          <w:p>
            <w:pPr>
              <w:pStyle w:val="5"/>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1.能为患者入院、出院、转院提供指导和各种便民措施。</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2.有部门负责协调转诊。</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3.有部门或专（兼）职人员负责出院病人随访。</w:t>
            </w:r>
          </w:p>
          <w:p>
            <w:pPr>
              <w:widowControl/>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4.至少有1名主治及以上职称的执业医师。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trPr>
        <w:tc>
          <w:tcPr>
            <w:tcW w:w="1531" w:type="dxa"/>
            <w:vMerge w:val="continue"/>
            <w:vAlign w:val="center"/>
          </w:tcPr>
          <w:p>
            <w:pPr>
              <w:pStyle w:val="5"/>
              <w:rPr>
                <w:rFonts w:cs="Times New Roman" w:asciiTheme="minorEastAsia" w:hAnsiTheme="minorEastAsia" w:eastAsia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职能部门对住院诊疗情况</w:t>
            </w:r>
            <w:r>
              <w:rPr>
                <w:rFonts w:hint="eastAsia" w:cs="Times New Roman" w:asciiTheme="minorEastAsia" w:hAnsiTheme="minorEastAsia"/>
                <w:kern w:val="0"/>
                <w:szCs w:val="21"/>
              </w:rPr>
              <w:t>有</w:t>
            </w:r>
            <w:r>
              <w:rPr>
                <w:rFonts w:cs="Times New Roman" w:asciiTheme="minorEastAsia" w:hAnsiTheme="minorEastAsia"/>
                <w:kern w:val="0"/>
                <w:szCs w:val="21"/>
              </w:rPr>
              <w:t>分析评价，持续改进住院诊疗质量。</w:t>
            </w:r>
          </w:p>
        </w:tc>
      </w:tr>
    </w:tbl>
    <w:p>
      <w:pPr>
        <w:rPr>
          <w:rFonts w:cs="Times New Roman" w:asciiTheme="minorEastAsia" w:hAnsiTheme="minorEastAsia"/>
        </w:rPr>
      </w:pPr>
    </w:p>
    <w:p>
      <w:pPr>
        <w:rPr>
          <w:rFonts w:cs="Times New Roman" w:asciiTheme="minorEastAsia" w:hAnsiTheme="minorEastAsia"/>
        </w:rPr>
      </w:pPr>
    </w:p>
    <w:tbl>
      <w:tblPr>
        <w:tblStyle w:val="20"/>
        <w:tblpPr w:leftFromText="180" w:rightFromText="180" w:vertAnchor="text" w:tblpXSpec="center" w:tblpY="1"/>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67" w:name="_Toc522296355"/>
            <w:r>
              <w:rPr>
                <w:rFonts w:cs="Times New Roman" w:asciiTheme="minorEastAsia" w:hAnsiTheme="minorEastAsia" w:eastAsiaTheme="minorEastAsia"/>
                <w:b w:val="0"/>
                <w:szCs w:val="21"/>
              </w:rPr>
              <w:t>2.1.3家庭医生签约服务</w:t>
            </w:r>
            <w:bookmarkEnd w:id="67"/>
          </w:p>
        </w:tc>
        <w:tc>
          <w:tcPr>
            <w:tcW w:w="6803" w:type="dxa"/>
            <w:vAlign w:val="center"/>
          </w:tcPr>
          <w:p>
            <w:pPr>
              <w:widowControl/>
              <w:adjustRightInd w:val="0"/>
              <w:snapToGrid w:val="0"/>
              <w:spacing w:line="300" w:lineRule="exact"/>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spacing w:line="300" w:lineRule="exact"/>
              <w:rPr>
                <w:rFonts w:cs="Times New Roman" w:asciiTheme="minorEastAsia" w:hAnsiTheme="minorEastAsia"/>
                <w:kern w:val="0"/>
                <w:szCs w:val="21"/>
              </w:rPr>
            </w:pPr>
            <w:r>
              <w:rPr>
                <w:rFonts w:cs="Times New Roman" w:asciiTheme="minorEastAsia" w:hAnsiTheme="minorEastAsia"/>
                <w:kern w:val="0"/>
                <w:szCs w:val="21"/>
              </w:rPr>
              <w:t>1.合理组建家庭医生签约服务团队。</w:t>
            </w:r>
          </w:p>
          <w:p>
            <w:pPr>
              <w:widowControl/>
              <w:adjustRightInd w:val="0"/>
              <w:snapToGrid w:val="0"/>
              <w:spacing w:line="300" w:lineRule="exact"/>
              <w:rPr>
                <w:rFonts w:cs="Times New Roman" w:asciiTheme="minorEastAsia" w:hAnsiTheme="minorEastAsia"/>
                <w:kern w:val="0"/>
                <w:szCs w:val="21"/>
              </w:rPr>
            </w:pPr>
            <w:r>
              <w:rPr>
                <w:rFonts w:cs="Times New Roman" w:asciiTheme="minorEastAsia" w:hAnsiTheme="minorEastAsia"/>
                <w:kern w:val="0"/>
                <w:szCs w:val="21"/>
              </w:rPr>
              <w:t>2.明确划分家庭医生服务责任区域。</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3.明确签约服务包</w:t>
            </w:r>
            <w:r>
              <w:rPr>
                <w:rFonts w:hint="eastAsia" w:cs="Times New Roman" w:asciiTheme="minorEastAsia" w:hAnsiTheme="minorEastAsia"/>
                <w:kern w:val="0"/>
                <w:szCs w:val="21"/>
              </w:rPr>
              <w:t>的内容（包含中医药服务）</w:t>
            </w:r>
            <w:r>
              <w:rPr>
                <w:rFonts w:cs="Times New Roman" w:asciiTheme="minorEastAsia" w:hAnsiTheme="minorEastAsia"/>
                <w:kern w:val="0"/>
                <w:szCs w:val="21"/>
              </w:rPr>
              <w:t>。</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4.签订签约服务协议。</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5.按照协议提供服务。</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6.每个家庭医生团队都有能够提供中医药服务的医师或乡村医生。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blHeader/>
        </w:trPr>
        <w:tc>
          <w:tcPr>
            <w:tcW w:w="1531" w:type="dxa"/>
            <w:vMerge w:val="continue"/>
            <w:vAlign w:val="center"/>
          </w:tcPr>
          <w:p>
            <w:pPr>
              <w:pStyle w:val="5"/>
              <w:rPr>
                <w:rFonts w:cs="Times New Roman" w:asciiTheme="minorEastAsia" w:hAnsiTheme="minorEastAsia" w:eastAsiaTheme="minorEastAsia"/>
                <w:kern w:val="0"/>
                <w:szCs w:val="21"/>
              </w:rPr>
            </w:pPr>
          </w:p>
        </w:tc>
        <w:tc>
          <w:tcPr>
            <w:tcW w:w="6803" w:type="dxa"/>
            <w:vAlign w:val="center"/>
          </w:tcPr>
          <w:p>
            <w:pPr>
              <w:widowControl/>
              <w:autoSpaceDE w:val="0"/>
              <w:autoSpaceDN w:val="0"/>
              <w:adjustRightInd w:val="0"/>
              <w:snapToGrid w:val="0"/>
              <w:spacing w:line="300" w:lineRule="exact"/>
              <w:rPr>
                <w:rFonts w:cs="Times New Roman" w:asciiTheme="minorEastAsia" w:hAnsiTheme="minorEastAsia"/>
                <w:kern w:val="0"/>
                <w:szCs w:val="21"/>
              </w:rPr>
            </w:pPr>
            <w:r>
              <w:rPr>
                <w:rFonts w:cs="Times New Roman" w:asciiTheme="minorEastAsia" w:hAnsiTheme="minorEastAsia"/>
                <w:kern w:val="0"/>
                <w:szCs w:val="21"/>
              </w:rPr>
              <w:t>【B】符合“C”，并</w:t>
            </w:r>
          </w:p>
          <w:p>
            <w:pPr>
              <w:widowControl/>
              <w:autoSpaceDE w:val="0"/>
              <w:autoSpaceDN w:val="0"/>
              <w:adjustRightInd w:val="0"/>
              <w:snapToGrid w:val="0"/>
              <w:spacing w:line="300" w:lineRule="exact"/>
              <w:rPr>
                <w:rFonts w:cs="Times New Roman" w:asciiTheme="minorEastAsia" w:hAnsiTheme="minorEastAsia"/>
                <w:kern w:val="0"/>
                <w:szCs w:val="21"/>
              </w:rPr>
            </w:pPr>
            <w:r>
              <w:rPr>
                <w:rFonts w:cs="Times New Roman" w:asciiTheme="minorEastAsia" w:hAnsiTheme="minorEastAsia"/>
                <w:kern w:val="0"/>
                <w:szCs w:val="21"/>
              </w:rPr>
              <w:t>1.签约服务覆盖率达到30%以上。</w:t>
            </w:r>
          </w:p>
          <w:p>
            <w:pPr>
              <w:widowControl/>
              <w:autoSpaceDE w:val="0"/>
              <w:autoSpaceDN w:val="0"/>
              <w:adjustRightInd w:val="0"/>
              <w:snapToGrid w:val="0"/>
              <w:spacing w:line="300" w:lineRule="exact"/>
              <w:rPr>
                <w:rFonts w:cs="Times New Roman" w:asciiTheme="minorEastAsia" w:hAnsiTheme="minorEastAsia"/>
                <w:kern w:val="0"/>
                <w:szCs w:val="21"/>
              </w:rPr>
            </w:pPr>
            <w:r>
              <w:rPr>
                <w:rFonts w:cs="Times New Roman" w:asciiTheme="minorEastAsia" w:hAnsiTheme="minorEastAsia"/>
                <w:kern w:val="0"/>
                <w:szCs w:val="21"/>
              </w:rPr>
              <w:t>2.重点人群签约服务覆盖率达到60%以上。</w:t>
            </w:r>
          </w:p>
          <w:p>
            <w:pPr>
              <w:widowControl/>
              <w:autoSpaceDE w:val="0"/>
              <w:autoSpaceDN w:val="0"/>
              <w:adjustRightInd w:val="0"/>
              <w:snapToGrid w:val="0"/>
              <w:spacing w:line="300" w:lineRule="exact"/>
              <w:rPr>
                <w:rFonts w:cs="Times New Roman" w:asciiTheme="minorEastAsia" w:hAnsiTheme="minorEastAsia"/>
                <w:kern w:val="0"/>
                <w:szCs w:val="21"/>
              </w:rPr>
            </w:pPr>
            <w:r>
              <w:rPr>
                <w:rFonts w:cs="Times New Roman" w:asciiTheme="minorEastAsia" w:hAnsiTheme="minorEastAsia"/>
                <w:kern w:val="0"/>
                <w:szCs w:val="21"/>
              </w:rPr>
              <w:t>3.签约居民续约率达到70%以上。</w:t>
            </w:r>
          </w:p>
          <w:p>
            <w:pPr>
              <w:widowControl/>
              <w:autoSpaceDE w:val="0"/>
              <w:autoSpaceDN w:val="0"/>
              <w:adjustRightInd w:val="0"/>
              <w:snapToGrid w:val="0"/>
              <w:spacing w:line="300" w:lineRule="exact"/>
              <w:rPr>
                <w:rFonts w:cs="Times New Roman" w:asciiTheme="minorEastAsia" w:hAnsiTheme="minorEastAsia"/>
                <w:kern w:val="0"/>
                <w:szCs w:val="21"/>
              </w:rPr>
            </w:pPr>
            <w:r>
              <w:rPr>
                <w:rFonts w:cs="Times New Roman" w:asciiTheme="minorEastAsia" w:hAnsiTheme="minorEastAsia"/>
                <w:kern w:val="0"/>
                <w:szCs w:val="21"/>
              </w:rPr>
              <w:t>4.每个签约服务团队服务人口不超过2000人。</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5.以需求为导向，针对不同人群</w:t>
            </w:r>
            <w:r>
              <w:rPr>
                <w:rFonts w:hint="eastAsia" w:cs="Times New Roman" w:asciiTheme="minorEastAsia" w:hAnsiTheme="minorEastAsia"/>
                <w:kern w:val="0"/>
                <w:szCs w:val="21"/>
              </w:rPr>
              <w:t>提供</w:t>
            </w:r>
            <w:r>
              <w:rPr>
                <w:rFonts w:cs="Times New Roman" w:asciiTheme="minorEastAsia" w:hAnsiTheme="minorEastAsia"/>
                <w:kern w:val="0"/>
                <w:szCs w:val="21"/>
              </w:rPr>
              <w:t>相应的个性化服务。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1531" w:type="dxa"/>
            <w:vMerge w:val="continue"/>
            <w:vAlign w:val="center"/>
          </w:tcPr>
          <w:p>
            <w:pPr>
              <w:pStyle w:val="5"/>
              <w:rPr>
                <w:rFonts w:cs="Times New Roman" w:asciiTheme="minorEastAsia" w:hAnsiTheme="minorEastAsia" w:eastAsiaTheme="minorEastAsia"/>
                <w:kern w:val="0"/>
                <w:szCs w:val="21"/>
              </w:rPr>
            </w:pPr>
          </w:p>
        </w:tc>
        <w:tc>
          <w:tcPr>
            <w:tcW w:w="6803" w:type="dxa"/>
            <w:vAlign w:val="center"/>
          </w:tcPr>
          <w:p>
            <w:pPr>
              <w:widowControl/>
              <w:autoSpaceDE w:val="0"/>
              <w:autoSpaceDN w:val="0"/>
              <w:adjustRightInd w:val="0"/>
              <w:snapToGrid w:val="0"/>
              <w:spacing w:line="300" w:lineRule="exact"/>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签约居民续约率达到80%以上。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68" w:name="_Toc522296356"/>
            <w:r>
              <w:rPr>
                <w:rFonts w:cs="Times New Roman" w:asciiTheme="minorEastAsia" w:hAnsiTheme="minorEastAsia" w:eastAsiaTheme="minorEastAsia"/>
                <w:b w:val="0"/>
                <w:szCs w:val="21"/>
              </w:rPr>
              <w:t>2.1.4转诊服务</w:t>
            </w:r>
            <w:bookmarkEnd w:id="68"/>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1.至少有1家相对固定的转诊医院，签订双向转诊协议。</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2.有转诊记录可查。</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3.建立双向转诊制度并落实。</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4.接收上级医院下转的疾病恢复期病人。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1531" w:type="dxa"/>
            <w:vMerge w:val="continue"/>
            <w:vAlign w:val="center"/>
          </w:tcPr>
          <w:p>
            <w:pPr>
              <w:pStyle w:val="5"/>
              <w:rPr>
                <w:rFonts w:cs="Times New Roman" w:asciiTheme="minorEastAsia" w:hAnsiTheme="minorEastAsia" w:eastAsiaTheme="minorEastAsia"/>
                <w:kern w:val="0"/>
                <w:szCs w:val="21"/>
              </w:rPr>
            </w:pPr>
          </w:p>
        </w:tc>
        <w:tc>
          <w:tcPr>
            <w:tcW w:w="6803" w:type="dxa"/>
            <w:vAlign w:val="center"/>
          </w:tcPr>
          <w:p>
            <w:pPr>
              <w:pStyle w:val="33"/>
              <w:ind w:firstLine="0" w:firstLineChars="0"/>
              <w:rPr>
                <w:rFonts w:cs="Times New Roman" w:asciiTheme="minorEastAsia" w:hAnsiTheme="minorEastAsia"/>
                <w:szCs w:val="21"/>
              </w:rPr>
            </w:pPr>
            <w:r>
              <w:rPr>
                <w:rFonts w:cs="Times New Roman" w:asciiTheme="minorEastAsia" w:hAnsiTheme="minorEastAsia"/>
                <w:szCs w:val="21"/>
              </w:rPr>
              <w:t>【B】符合“C”，并</w:t>
            </w:r>
          </w:p>
          <w:p>
            <w:pPr>
              <w:autoSpaceDE w:val="0"/>
              <w:autoSpaceDN w:val="0"/>
              <w:adjustRightInd w:val="0"/>
              <w:snapToGrid w:val="0"/>
              <w:spacing w:line="300" w:lineRule="exact"/>
              <w:rPr>
                <w:rFonts w:cs="Times New Roman" w:asciiTheme="minorEastAsia" w:hAnsiTheme="minorEastAsia"/>
                <w:szCs w:val="21"/>
              </w:rPr>
            </w:pPr>
            <w:r>
              <w:rPr>
                <w:rFonts w:cs="Times New Roman" w:asciiTheme="minorEastAsia" w:hAnsiTheme="minorEastAsia"/>
                <w:szCs w:val="21"/>
              </w:rPr>
              <w:t>1.转诊</w:t>
            </w:r>
            <w:r>
              <w:rPr>
                <w:rFonts w:hint="eastAsia" w:cs="Times New Roman" w:asciiTheme="minorEastAsia" w:hAnsiTheme="minorEastAsia"/>
                <w:szCs w:val="21"/>
              </w:rPr>
              <w:t>机构</w:t>
            </w:r>
            <w:r>
              <w:rPr>
                <w:rFonts w:cs="Times New Roman" w:asciiTheme="minorEastAsia" w:hAnsiTheme="minorEastAsia"/>
                <w:szCs w:val="21"/>
              </w:rPr>
              <w:t>之间有转诊信息反馈机制。</w:t>
            </w:r>
          </w:p>
          <w:p>
            <w:pPr>
              <w:autoSpaceDE w:val="0"/>
              <w:autoSpaceDN w:val="0"/>
              <w:adjustRightInd w:val="0"/>
              <w:snapToGrid w:val="0"/>
              <w:spacing w:line="300" w:lineRule="exact"/>
              <w:rPr>
                <w:rFonts w:cs="Times New Roman" w:asciiTheme="minorEastAsia" w:hAnsiTheme="minorEastAsia"/>
                <w:szCs w:val="21"/>
              </w:rPr>
            </w:pPr>
            <w:r>
              <w:rPr>
                <w:rFonts w:cs="Times New Roman" w:asciiTheme="minorEastAsia" w:hAnsiTheme="minorEastAsia"/>
                <w:szCs w:val="21"/>
              </w:rPr>
              <w:t>2.能提供上级医院预约挂号</w:t>
            </w:r>
            <w:r>
              <w:rPr>
                <w:rFonts w:hint="eastAsia" w:cs="Times New Roman" w:asciiTheme="minorEastAsia" w:hAnsiTheme="minorEastAsia"/>
                <w:szCs w:val="21"/>
              </w:rPr>
              <w:t>服务</w:t>
            </w:r>
            <w:r>
              <w:rPr>
                <w:rFonts w:cs="Times New Roman" w:asciiTheme="minorEastAsia" w:hAnsiTheme="minorEastAsia"/>
                <w:szCs w:val="21"/>
              </w:rPr>
              <w:t>。</w:t>
            </w:r>
          </w:p>
          <w:p>
            <w:pPr>
              <w:autoSpaceDE w:val="0"/>
              <w:autoSpaceDN w:val="0"/>
              <w:adjustRightInd w:val="0"/>
              <w:snapToGrid w:val="0"/>
              <w:spacing w:line="300" w:lineRule="exact"/>
              <w:rPr>
                <w:rFonts w:cs="Times New Roman" w:asciiTheme="minorEastAsia" w:hAnsiTheme="minorEastAsia"/>
                <w:szCs w:val="21"/>
              </w:rPr>
            </w:pPr>
            <w:r>
              <w:rPr>
                <w:rFonts w:cs="Times New Roman" w:asciiTheme="minorEastAsia" w:hAnsiTheme="minorEastAsia"/>
                <w:szCs w:val="21"/>
              </w:rPr>
              <w:t>3.有转诊信息系统。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1531" w:type="dxa"/>
            <w:vMerge w:val="continue"/>
            <w:vAlign w:val="center"/>
          </w:tcPr>
          <w:p>
            <w:pPr>
              <w:pStyle w:val="5"/>
              <w:rPr>
                <w:rFonts w:cs="Times New Roman" w:asciiTheme="minorEastAsia" w:hAnsiTheme="minorEastAsia" w:eastAsiaTheme="minorEastAsia"/>
                <w:kern w:val="0"/>
                <w:szCs w:val="21"/>
              </w:rPr>
            </w:pPr>
          </w:p>
        </w:tc>
        <w:tc>
          <w:tcPr>
            <w:tcW w:w="6803" w:type="dxa"/>
            <w:vAlign w:val="center"/>
          </w:tcPr>
          <w:p>
            <w:pPr>
              <w:pStyle w:val="33"/>
              <w:ind w:firstLine="0" w:firstLineChars="0"/>
              <w:rPr>
                <w:rFonts w:cs="Times New Roman" w:asciiTheme="minorEastAsia" w:hAnsiTheme="minorEastAsia"/>
                <w:szCs w:val="21"/>
              </w:rPr>
            </w:pPr>
            <w:r>
              <w:rPr>
                <w:rFonts w:cs="Times New Roman" w:asciiTheme="minorEastAsia" w:hAnsiTheme="minorEastAsia"/>
                <w:szCs w:val="21"/>
              </w:rPr>
              <w:t>【A】符合“B”，并</w:t>
            </w:r>
          </w:p>
          <w:p>
            <w:pPr>
              <w:pStyle w:val="33"/>
              <w:ind w:firstLine="0" w:firstLineChars="0"/>
              <w:rPr>
                <w:rFonts w:cs="Times New Roman" w:asciiTheme="minorEastAsia" w:hAnsiTheme="minorEastAsia"/>
                <w:szCs w:val="21"/>
              </w:rPr>
            </w:pPr>
            <w:r>
              <w:rPr>
                <w:rFonts w:cs="Times New Roman" w:asciiTheme="minorEastAsia" w:hAnsiTheme="minorEastAsia"/>
                <w:szCs w:val="21"/>
              </w:rPr>
              <w:t>能提供上级医院预约检查、预约住院服务。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69" w:name="_Toc522296357"/>
            <w:r>
              <w:rPr>
                <w:rFonts w:cs="Times New Roman" w:asciiTheme="minorEastAsia" w:hAnsiTheme="minorEastAsia" w:eastAsiaTheme="minorEastAsia"/>
                <w:b w:val="0"/>
                <w:szCs w:val="21"/>
              </w:rPr>
              <w:t>2.1.5远程医疗服务</w:t>
            </w:r>
            <w:r>
              <w:rPr>
                <w:rFonts w:hint="eastAsia" w:cs="Times New Roman" w:asciiTheme="minorEastAsia" w:hAnsiTheme="minorEastAsia" w:eastAsiaTheme="minorEastAsia"/>
                <w:b w:val="0"/>
                <w:szCs w:val="21"/>
              </w:rPr>
              <w:t xml:space="preserve"> </w:t>
            </w:r>
            <w:r>
              <w:rPr>
                <w:rFonts w:hint="eastAsia" w:cs="宋体" w:asciiTheme="minorEastAsia" w:hAnsiTheme="minorEastAsia" w:eastAsiaTheme="minorEastAsia"/>
                <w:b w:val="0"/>
                <w:szCs w:val="21"/>
              </w:rPr>
              <w:t>★</w:t>
            </w:r>
            <w:bookmarkEnd w:id="69"/>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1.建立远程医疗协作网络。</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2.配备远程医疗的设施设备，能开展远程医疗服务。</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3.有专（兼）职人员负责远程医疗服务。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blHeader/>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1.不断完善和及时改进设施设备、信息技术。</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2.通信网络和诊疗装置维护完好，</w:t>
            </w:r>
            <w:r>
              <w:rPr>
                <w:rFonts w:hint="eastAsia" w:cs="Times New Roman" w:asciiTheme="minorEastAsia" w:hAnsiTheme="minorEastAsia"/>
                <w:kern w:val="0"/>
                <w:szCs w:val="21"/>
              </w:rPr>
              <w:t>常态化运行并有记录。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blHeader/>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相关职能部门定期进行评价，有记录，对存在的问题有改进措施及成效评价。</w:t>
            </w:r>
          </w:p>
        </w:tc>
      </w:tr>
    </w:tbl>
    <w:p>
      <w:pPr>
        <w:pStyle w:val="3"/>
        <w:rPr>
          <w:rFonts w:cs="Times New Roman" w:asciiTheme="minorEastAsia" w:hAnsiTheme="minorEastAsia" w:eastAsiaTheme="minorEastAsia"/>
        </w:rPr>
      </w:pPr>
      <w:bookmarkStart w:id="70" w:name="_Toc11973"/>
      <w:bookmarkStart w:id="71" w:name="_Toc522296358"/>
      <w:bookmarkStart w:id="72" w:name="_Toc11144"/>
      <w:bookmarkStart w:id="73" w:name="_Toc21692"/>
      <w:bookmarkStart w:id="74" w:name="_Toc26567"/>
      <w:bookmarkStart w:id="75" w:name="_Toc17301"/>
      <w:r>
        <w:rPr>
          <w:rFonts w:hint="eastAsia" w:cs="Times New Roman" w:asciiTheme="minorEastAsia" w:hAnsiTheme="minorEastAsia" w:eastAsiaTheme="minorEastAsia"/>
        </w:rPr>
        <w:t>2.2</w:t>
      </w:r>
      <w:r>
        <w:rPr>
          <w:rFonts w:cs="Times New Roman" w:asciiTheme="minorEastAsia" w:hAnsiTheme="minorEastAsia" w:eastAsiaTheme="minorEastAsia"/>
        </w:rPr>
        <w:t>服务内容和水平</w:t>
      </w:r>
      <w:bookmarkEnd w:id="70"/>
      <w:bookmarkEnd w:id="71"/>
      <w:bookmarkEnd w:id="72"/>
      <w:bookmarkEnd w:id="73"/>
      <w:bookmarkEnd w:id="74"/>
      <w:bookmarkEnd w:id="75"/>
    </w:p>
    <w:p>
      <w:pPr>
        <w:pStyle w:val="4"/>
        <w:rPr>
          <w:rFonts w:asciiTheme="minorEastAsia" w:hAnsiTheme="minorEastAsia"/>
        </w:rPr>
      </w:pPr>
      <w:bookmarkStart w:id="76" w:name="_Toc522296359"/>
      <w:r>
        <w:rPr>
          <w:rFonts w:asciiTheme="minorEastAsia" w:hAnsiTheme="minorEastAsia"/>
        </w:rPr>
        <w:t>2.2.1基本医疗服务</w:t>
      </w:r>
      <w:bookmarkEnd w:id="76"/>
    </w:p>
    <w:tbl>
      <w:tblPr>
        <w:tblStyle w:val="20"/>
        <w:tblpPr w:leftFromText="180" w:rightFromText="180" w:vertAnchor="text" w:tblpXSpec="center" w:tblpY="1"/>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77" w:name="_Toc522296360"/>
            <w:r>
              <w:rPr>
                <w:rFonts w:cs="Times New Roman" w:asciiTheme="minorEastAsia" w:hAnsiTheme="minorEastAsia" w:eastAsiaTheme="minorEastAsia"/>
                <w:b w:val="0"/>
                <w:szCs w:val="21"/>
              </w:rPr>
              <w:t>2.2.1.1病种（见附件）</w:t>
            </w:r>
            <w:bookmarkEnd w:id="77"/>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至少能够识别和初步诊治50种常见病、多发病。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blHeader/>
        </w:trPr>
        <w:tc>
          <w:tcPr>
            <w:tcW w:w="1531" w:type="dxa"/>
            <w:vMerge w:val="continue"/>
            <w:vAlign w:val="center"/>
          </w:tcPr>
          <w:p>
            <w:pPr>
              <w:widowControl/>
              <w:rPr>
                <w:rFonts w:cs="Times New Roman" w:asciiTheme="minorEastAsia" w:hAnsiTheme="minorEastAsia"/>
                <w:color w:val="000000" w:themeColor="text1"/>
                <w:kern w:val="0"/>
                <w:szCs w:val="21"/>
                <w14:textFill>
                  <w14:solidFill>
                    <w14:schemeClr w14:val="tx1"/>
                  </w14:solidFill>
                </w14:textFill>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1.至少能够识别和初步诊治60种</w:t>
            </w:r>
            <w:r>
              <w:rPr>
                <w:rFonts w:hint="eastAsia" w:cs="Times New Roman" w:asciiTheme="minorEastAsia" w:hAnsiTheme="minorEastAsia"/>
                <w:kern w:val="0"/>
                <w:szCs w:val="21"/>
              </w:rPr>
              <w:t>（含C中50种）</w:t>
            </w:r>
            <w:r>
              <w:rPr>
                <w:rFonts w:cs="Times New Roman" w:asciiTheme="minorEastAsia" w:hAnsiTheme="minorEastAsia"/>
                <w:kern w:val="0"/>
                <w:szCs w:val="21"/>
              </w:rPr>
              <w:t>常见病、多发病。</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2.近3年累计收治住院病种不低于50种。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blHeader/>
        </w:trPr>
        <w:tc>
          <w:tcPr>
            <w:tcW w:w="1531" w:type="dxa"/>
            <w:vMerge w:val="continue"/>
            <w:vAlign w:val="center"/>
          </w:tcPr>
          <w:p>
            <w:pPr>
              <w:widowControl/>
              <w:rPr>
                <w:rFonts w:cs="Times New Roman" w:asciiTheme="minorEastAsia" w:hAnsiTheme="minorEastAsia"/>
                <w:color w:val="000000" w:themeColor="text1"/>
                <w:kern w:val="0"/>
                <w:szCs w:val="21"/>
                <w14:textFill>
                  <w14:solidFill>
                    <w14:schemeClr w14:val="tx1"/>
                  </w14:solidFill>
                </w14:textFill>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1.至少能够识别和初步诊治100种常见病、多发病。</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2.近3年累计收治住院病种不低于60种。</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3.近3年累计开展手术病种不低于10种。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78" w:name="_Toc522296361"/>
            <w:r>
              <w:rPr>
                <w:rFonts w:cs="Times New Roman" w:asciiTheme="minorEastAsia" w:hAnsiTheme="minorEastAsia" w:eastAsiaTheme="minorEastAsia"/>
                <w:b w:val="0"/>
                <w:szCs w:val="21"/>
              </w:rPr>
              <w:t>2.2.1.2急诊急救服务</w:t>
            </w:r>
            <w:bookmarkEnd w:id="78"/>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color w:val="000000" w:themeColor="text1"/>
                <w:kern w:val="0"/>
                <w:szCs w:val="21"/>
                <w14:textFill>
                  <w14:solidFill>
                    <w14:schemeClr w14:val="tx1"/>
                  </w14:solidFill>
                </w14:textFill>
              </w:rPr>
              <w:t>1.开展服务区域内24小时急诊服务</w:t>
            </w:r>
            <w:r>
              <w:rPr>
                <w:rFonts w:cs="Times New Roman" w:asciiTheme="minorEastAsia" w:hAnsiTheme="minorEastAsia"/>
                <w:kern w:val="0"/>
                <w:szCs w:val="21"/>
              </w:rPr>
              <w:t>。</w:t>
            </w:r>
          </w:p>
          <w:p>
            <w:pPr>
              <w:widowControl/>
              <w:adjustRightInd w:val="0"/>
              <w:snapToGrid w:val="0"/>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kern w:val="0"/>
                <w:szCs w:val="21"/>
              </w:rPr>
              <w:t>2.</w:t>
            </w:r>
            <w:r>
              <w:rPr>
                <w:rFonts w:cs="Times New Roman" w:asciiTheme="minorEastAsia" w:hAnsiTheme="minorEastAsia"/>
                <w:color w:val="000000" w:themeColor="text1"/>
                <w:kern w:val="0"/>
                <w:szCs w:val="21"/>
                <w14:textFill>
                  <w14:solidFill>
                    <w14:schemeClr w14:val="tx1"/>
                  </w14:solidFill>
                </w14:textFill>
              </w:rPr>
              <w:t>医务人员掌握应急知识、急救设备的使用，具备应急能力，能对循环</w:t>
            </w:r>
            <w:r>
              <w:rPr>
                <w:rFonts w:hint="eastAsia" w:cs="Times New Roman" w:asciiTheme="minorEastAsia" w:hAnsiTheme="minorEastAsia"/>
                <w:color w:val="000000" w:themeColor="text1"/>
                <w:kern w:val="0"/>
                <w:szCs w:val="21"/>
                <w14:textFill>
                  <w14:solidFill>
                    <w14:schemeClr w14:val="tx1"/>
                  </w14:solidFill>
                </w14:textFill>
              </w:rPr>
              <w:t>系统</w:t>
            </w:r>
            <w:r>
              <w:rPr>
                <w:rFonts w:cs="Times New Roman" w:asciiTheme="minorEastAsia" w:hAnsiTheme="minorEastAsia"/>
                <w:color w:val="000000" w:themeColor="text1"/>
                <w:kern w:val="0"/>
                <w:szCs w:val="21"/>
                <w14:textFill>
                  <w14:solidFill>
                    <w14:schemeClr w14:val="tx1"/>
                  </w14:solidFill>
                </w14:textFill>
              </w:rPr>
              <w:t>、呼吸</w:t>
            </w:r>
            <w:r>
              <w:rPr>
                <w:rFonts w:hint="eastAsia" w:cs="Times New Roman" w:asciiTheme="minorEastAsia" w:hAnsiTheme="minorEastAsia"/>
                <w:color w:val="000000" w:themeColor="text1"/>
                <w:kern w:val="0"/>
                <w:szCs w:val="21"/>
                <w14:textFill>
                  <w14:solidFill>
                    <w14:schemeClr w14:val="tx1"/>
                  </w14:solidFill>
                </w14:textFill>
              </w:rPr>
              <w:t>系统急危重症患者和</w:t>
            </w:r>
            <w:r>
              <w:rPr>
                <w:rFonts w:cs="Times New Roman" w:asciiTheme="minorEastAsia" w:hAnsiTheme="minorEastAsia"/>
                <w:color w:val="000000" w:themeColor="text1"/>
                <w:kern w:val="0"/>
                <w:szCs w:val="21"/>
                <w14:textFill>
                  <w14:solidFill>
                    <w14:schemeClr w14:val="tx1"/>
                  </w14:solidFill>
                </w14:textFill>
              </w:rPr>
              <w:t>肾功能衰竭、急性中毒、休克及一般急危重症患者作出初步诊断和急救处理。</w:t>
            </w:r>
          </w:p>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3.医务人员应掌握心肺复苏术、电除颤、腹腔穿刺术；能够开展清创、缝合、止血、包扎、简易骨折固定（如夹板外固定等）等急救技术。</w:t>
            </w:r>
          </w:p>
          <w:p>
            <w:pPr>
              <w:widowControl/>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4</w:t>
            </w:r>
            <w:r>
              <w:rPr>
                <w:rFonts w:cs="Times New Roman" w:asciiTheme="minorEastAsia" w:hAnsiTheme="minorEastAsia"/>
                <w:color w:val="000000" w:themeColor="text1"/>
                <w:kern w:val="0"/>
                <w:szCs w:val="21"/>
                <w14:textFill>
                  <w14:solidFill>
                    <w14:schemeClr w14:val="tx1"/>
                  </w14:solidFill>
                </w14:textFill>
              </w:rPr>
              <w:t>.急救药品配备齐全并定期更新，急救物品完好率100%。</w:t>
            </w:r>
          </w:p>
          <w:p>
            <w:pPr>
              <w:widowControl/>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5</w:t>
            </w:r>
            <w:r>
              <w:rPr>
                <w:rFonts w:cs="Times New Roman" w:asciiTheme="minorEastAsia" w:hAnsiTheme="minorEastAsia"/>
                <w:color w:val="000000" w:themeColor="text1"/>
                <w:kern w:val="0"/>
                <w:szCs w:val="21"/>
                <w14:textFill>
                  <w14:solidFill>
                    <w14:schemeClr w14:val="tx1"/>
                  </w14:solidFill>
                </w14:textFill>
              </w:rPr>
              <w:t>.每年至少组织1次急救演练。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blHeader/>
        </w:trPr>
        <w:tc>
          <w:tcPr>
            <w:tcW w:w="1531" w:type="dxa"/>
            <w:vMerge w:val="continue"/>
            <w:vAlign w:val="center"/>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1.对急性创伤、急诊分娩、急性心肌梗死、急性脑卒中、急性颅脑损伤、高危新生儿等重点病种具备初步识别与处理能力。</w:t>
            </w:r>
          </w:p>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2.急救体系相关责任部门管理人员知晓履职要求，监管措施落实到位。</w:t>
            </w:r>
          </w:p>
          <w:p>
            <w:pPr>
              <w:widowControl/>
              <w:adjustRightInd w:val="0"/>
              <w:snapToGrid w:val="0"/>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3.在急危重症抢救中，有主治</w:t>
            </w:r>
            <w:r>
              <w:rPr>
                <w:rFonts w:hint="eastAsia" w:cs="Times New Roman" w:asciiTheme="minorEastAsia" w:hAnsiTheme="minorEastAsia"/>
                <w:color w:val="000000" w:themeColor="text1"/>
                <w:kern w:val="0"/>
                <w:szCs w:val="21"/>
                <w14:textFill>
                  <w14:solidFill>
                    <w14:schemeClr w14:val="tx1"/>
                  </w14:solidFill>
                </w14:textFill>
              </w:rPr>
              <w:t>或</w:t>
            </w:r>
            <w:r>
              <w:rPr>
                <w:rFonts w:cs="Times New Roman" w:asciiTheme="minorEastAsia" w:hAnsiTheme="minorEastAsia"/>
                <w:color w:val="000000" w:themeColor="text1"/>
                <w:kern w:val="0"/>
                <w:szCs w:val="21"/>
                <w14:textFill>
                  <w14:solidFill>
                    <w14:schemeClr w14:val="tx1"/>
                  </w14:solidFill>
                </w14:textFill>
              </w:rPr>
              <w:t>以上医师负责组织抢救工作。</w:t>
            </w:r>
          </w:p>
          <w:p>
            <w:pPr>
              <w:widowControl/>
              <w:adjustRightInd w:val="0"/>
              <w:snapToGrid w:val="0"/>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4.掌握胸腔穿刺、气管插管、气管切开等技术。</w:t>
            </w:r>
          </w:p>
          <w:p>
            <w:pPr>
              <w:widowControl/>
              <w:adjustRightInd w:val="0"/>
              <w:snapToGrid w:val="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5.建立危重患者“绿色转诊通道”。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blHeader/>
        </w:trPr>
        <w:tc>
          <w:tcPr>
            <w:tcW w:w="1531" w:type="dxa"/>
            <w:vMerge w:val="continue"/>
            <w:vAlign w:val="center"/>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spacing w:line="220" w:lineRule="atLeas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kern w:val="0"/>
                <w:szCs w:val="21"/>
              </w:rPr>
              <w:t>【A】符合“B”，并</w:t>
            </w:r>
          </w:p>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1.建立多学科协作机制，相关部门责任明确，各司其职，确保患者能够获得连贯、及时、有效的救治。</w:t>
            </w:r>
          </w:p>
          <w:p>
            <w:pPr>
              <w:widowControl/>
              <w:adjustRightInd w:val="0"/>
              <w:snapToGrid w:val="0"/>
              <w:rPr>
                <w:rFonts w:cs="Times New Roman" w:asciiTheme="minorEastAsia" w:hAnsiTheme="minorEastAsia"/>
                <w:kern w:val="0"/>
                <w:szCs w:val="21"/>
              </w:rPr>
            </w:pPr>
            <w:r>
              <w:rPr>
                <w:rFonts w:cs="Times New Roman" w:asciiTheme="minorEastAsia" w:hAnsiTheme="minorEastAsia"/>
                <w:color w:val="000000" w:themeColor="text1"/>
                <w:kern w:val="0"/>
                <w:szCs w:val="21"/>
                <w14:textFill>
                  <w14:solidFill>
                    <w14:schemeClr w14:val="tx1"/>
                  </w14:solidFill>
                </w14:textFill>
              </w:rPr>
              <w:t>2.医务人员急诊诊疗情况有登记与分析评价，对存在问题与缺陷有改进措施，持续改进急诊</w:t>
            </w:r>
            <w:r>
              <w:rPr>
                <w:rFonts w:hint="eastAsia" w:cs="Times New Roman" w:asciiTheme="minorEastAsia" w:hAnsiTheme="minorEastAsia"/>
                <w:color w:val="000000" w:themeColor="text1"/>
                <w:kern w:val="0"/>
                <w:szCs w:val="21"/>
                <w14:textFill>
                  <w14:solidFill>
                    <w14:schemeClr w14:val="tx1"/>
                  </w14:solidFill>
                </w14:textFill>
              </w:rPr>
              <w:t>急救</w:t>
            </w:r>
            <w:r>
              <w:rPr>
                <w:rFonts w:cs="Times New Roman" w:asciiTheme="minorEastAsia" w:hAnsiTheme="minorEastAsia"/>
                <w:color w:val="000000" w:themeColor="text1"/>
                <w:kern w:val="0"/>
                <w:szCs w:val="21"/>
                <w14:textFill>
                  <w14:solidFill>
                    <w14:schemeClr w14:val="tx1"/>
                  </w14:solidFill>
                </w14:textFill>
              </w:rPr>
              <w:t>服务有成效。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79" w:name="_Toc522296362"/>
            <w:r>
              <w:rPr>
                <w:rFonts w:cs="Times New Roman" w:asciiTheme="minorEastAsia" w:hAnsiTheme="minorEastAsia" w:eastAsiaTheme="minorEastAsia"/>
                <w:b w:val="0"/>
                <w:szCs w:val="21"/>
              </w:rPr>
              <w:t>2.2.1.3内（儿）科医疗服务</w:t>
            </w:r>
            <w:bookmarkEnd w:id="79"/>
          </w:p>
        </w:tc>
        <w:tc>
          <w:tcPr>
            <w:tcW w:w="6803" w:type="dxa"/>
            <w:vAlign w:val="center"/>
          </w:tcPr>
          <w:p>
            <w:pPr>
              <w:widowControl/>
              <w:numPr>
                <w:ilvl w:val="255"/>
                <w:numId w:val="0"/>
              </w:numPr>
              <w:rPr>
                <w:rFonts w:cs="Times New Roman" w:asciiTheme="minorEastAsia" w:hAnsiTheme="minorEastAsia"/>
                <w:kern w:val="0"/>
                <w:szCs w:val="21"/>
              </w:rPr>
            </w:pPr>
            <w:r>
              <w:rPr>
                <w:rFonts w:cs="Times New Roman" w:asciiTheme="minorEastAsia" w:hAnsiTheme="minorEastAsia"/>
                <w:kern w:val="0"/>
                <w:szCs w:val="21"/>
              </w:rPr>
              <w:t>【C】</w:t>
            </w:r>
          </w:p>
          <w:p>
            <w:pPr>
              <w:widowControl/>
              <w:numPr>
                <w:ilvl w:val="255"/>
                <w:numId w:val="0"/>
              </w:numPr>
              <w:rPr>
                <w:rFonts w:cs="Times New Roman" w:asciiTheme="minorEastAsia" w:hAnsiTheme="minorEastAsia"/>
                <w:kern w:val="0"/>
                <w:szCs w:val="21"/>
              </w:rPr>
            </w:pPr>
            <w:r>
              <w:rPr>
                <w:rFonts w:cs="Times New Roman" w:asciiTheme="minorEastAsia" w:hAnsiTheme="minorEastAsia"/>
                <w:kern w:val="0"/>
                <w:szCs w:val="21"/>
              </w:rPr>
              <w:t>1.能</w:t>
            </w:r>
            <w:r>
              <w:rPr>
                <w:rFonts w:hint="eastAsia" w:cs="Times New Roman" w:asciiTheme="minorEastAsia" w:hAnsiTheme="minorEastAsia"/>
                <w:kern w:val="0"/>
                <w:szCs w:val="21"/>
              </w:rPr>
              <w:t>对内科常见病、多发病进行识别和</w:t>
            </w:r>
            <w:r>
              <w:rPr>
                <w:rFonts w:cs="Times New Roman" w:asciiTheme="minorEastAsia" w:hAnsiTheme="minorEastAsia"/>
                <w:kern w:val="0"/>
                <w:szCs w:val="21"/>
              </w:rPr>
              <w:t>初步</w:t>
            </w:r>
            <w:r>
              <w:rPr>
                <w:rFonts w:hint="eastAsia" w:cs="Times New Roman" w:asciiTheme="minorEastAsia" w:hAnsiTheme="minorEastAsia"/>
                <w:kern w:val="0"/>
                <w:szCs w:val="21"/>
              </w:rPr>
              <w:t>诊治</w:t>
            </w:r>
            <w:r>
              <w:rPr>
                <w:rFonts w:cs="Times New Roman" w:asciiTheme="minorEastAsia" w:hAnsiTheme="minorEastAsia"/>
                <w:kern w:val="0"/>
                <w:szCs w:val="21"/>
              </w:rPr>
              <w:t>。</w:t>
            </w:r>
          </w:p>
          <w:p>
            <w:pPr>
              <w:widowControl/>
              <w:numPr>
                <w:ilvl w:val="255"/>
                <w:numId w:val="0"/>
              </w:numPr>
              <w:rPr>
                <w:rFonts w:cs="Times New Roman" w:asciiTheme="minorEastAsia" w:hAnsiTheme="minorEastAsia"/>
                <w:kern w:val="0"/>
              </w:rPr>
            </w:pPr>
            <w:r>
              <w:rPr>
                <w:rFonts w:cs="Times New Roman" w:asciiTheme="minorEastAsia" w:hAnsiTheme="minorEastAsia"/>
                <w:kern w:val="0"/>
                <w:szCs w:val="21"/>
              </w:rPr>
              <w:t>2.</w:t>
            </w:r>
            <w:r>
              <w:rPr>
                <w:rFonts w:hint="eastAsia" w:cs="Times New Roman" w:asciiTheme="minorEastAsia" w:hAnsiTheme="minorEastAsia"/>
                <w:kern w:val="0"/>
                <w:szCs w:val="21"/>
              </w:rPr>
              <w:t>能</w:t>
            </w:r>
            <w:r>
              <w:rPr>
                <w:rFonts w:cs="Times New Roman" w:asciiTheme="minorEastAsia" w:hAnsiTheme="minorEastAsia"/>
                <w:kern w:val="0"/>
                <w:szCs w:val="21"/>
              </w:rPr>
              <w:t>对诊断明确的慢性病（如高血压病、冠状动脉粥样硬化性心脏病、慢性阻塞性肺疾病、糖尿病、脑卒中康复期、晚期肿瘤、慢性肾功能衰竭</w:t>
            </w:r>
            <w:r>
              <w:rPr>
                <w:rFonts w:hint="eastAsia" w:cs="Times New Roman" w:asciiTheme="minorEastAsia" w:hAnsiTheme="minorEastAsia"/>
                <w:kern w:val="0"/>
                <w:szCs w:val="21"/>
              </w:rPr>
              <w:t>等</w:t>
            </w:r>
            <w:r>
              <w:rPr>
                <w:rFonts w:cs="Times New Roman" w:asciiTheme="minorEastAsia" w:hAnsiTheme="minorEastAsia"/>
                <w:kern w:val="0"/>
                <w:szCs w:val="21"/>
              </w:rPr>
              <w:t>）提供综合管理服务。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trPr>
        <w:tc>
          <w:tcPr>
            <w:tcW w:w="1531" w:type="dxa"/>
            <w:vMerge w:val="continue"/>
          </w:tcPr>
          <w:p>
            <w:pPr>
              <w:widowControl/>
              <w:jc w:val="left"/>
              <w:rPr>
                <w:rFonts w:cs="Times New Roman" w:asciiTheme="minorEastAsia" w:hAnsiTheme="minorEastAsia"/>
                <w:kern w:val="0"/>
                <w:szCs w:val="21"/>
              </w:rPr>
            </w:pPr>
          </w:p>
        </w:tc>
        <w:tc>
          <w:tcPr>
            <w:tcW w:w="6803" w:type="dxa"/>
            <w:vAlign w:val="center"/>
          </w:tcPr>
          <w:p>
            <w:pPr>
              <w:pStyle w:val="32"/>
              <w:widowControl/>
              <w:ind w:firstLine="0" w:firstLineChars="0"/>
              <w:rPr>
                <w:rFonts w:asciiTheme="minorEastAsia" w:hAnsiTheme="minorEastAsia" w:eastAsiaTheme="minorEastAsia"/>
                <w:kern w:val="0"/>
                <w:sz w:val="21"/>
                <w:szCs w:val="21"/>
              </w:rPr>
            </w:pPr>
            <w:r>
              <w:rPr>
                <w:rFonts w:asciiTheme="minorEastAsia" w:hAnsiTheme="minorEastAsia" w:eastAsiaTheme="minorEastAsia"/>
                <w:kern w:val="0"/>
                <w:sz w:val="21"/>
                <w:szCs w:val="21"/>
              </w:rPr>
              <w:t>【B】符合“C”，并</w:t>
            </w:r>
          </w:p>
          <w:p>
            <w:pPr>
              <w:pStyle w:val="32"/>
              <w:widowControl/>
              <w:numPr>
                <w:ilvl w:val="255"/>
                <w:numId w:val="0"/>
              </w:numPr>
              <w:rPr>
                <w:rFonts w:asciiTheme="minorEastAsia" w:hAnsiTheme="minorEastAsia" w:eastAsiaTheme="minorEastAsia"/>
                <w:kern w:val="0"/>
                <w:sz w:val="21"/>
                <w:szCs w:val="21"/>
              </w:rPr>
            </w:pPr>
            <w:r>
              <w:rPr>
                <w:rFonts w:asciiTheme="minorEastAsia" w:hAnsiTheme="minorEastAsia" w:eastAsiaTheme="minorEastAsia"/>
                <w:kern w:val="0"/>
                <w:sz w:val="21"/>
                <w:szCs w:val="21"/>
              </w:rPr>
              <w:t>1.设立住院病房</w:t>
            </w:r>
            <w:r>
              <w:rPr>
                <w:rFonts w:hint="eastAsia" w:asciiTheme="minorEastAsia" w:hAnsiTheme="minorEastAsia" w:eastAsiaTheme="minorEastAsia"/>
                <w:kern w:val="0"/>
                <w:sz w:val="21"/>
                <w:szCs w:val="21"/>
              </w:rPr>
              <w:t>，上一年度收治病种不少于5种</w:t>
            </w:r>
            <w:r>
              <w:rPr>
                <w:rFonts w:asciiTheme="minorEastAsia" w:hAnsiTheme="minorEastAsia" w:eastAsiaTheme="minorEastAsia"/>
                <w:kern w:val="0"/>
                <w:sz w:val="21"/>
                <w:szCs w:val="21"/>
              </w:rPr>
              <w:t>。</w:t>
            </w:r>
          </w:p>
          <w:p>
            <w:pPr>
              <w:pStyle w:val="32"/>
              <w:widowControl/>
              <w:numPr>
                <w:ilvl w:val="255"/>
                <w:numId w:val="0"/>
              </w:numPr>
              <w:rPr>
                <w:rFonts w:asciiTheme="minorEastAsia" w:hAnsiTheme="minorEastAsia" w:eastAsiaTheme="minorEastAsia"/>
                <w:kern w:val="0"/>
                <w:sz w:val="21"/>
                <w:szCs w:val="21"/>
              </w:rPr>
            </w:pPr>
            <w:r>
              <w:rPr>
                <w:rFonts w:asciiTheme="minorEastAsia" w:hAnsiTheme="minorEastAsia" w:eastAsiaTheme="minorEastAsia"/>
                <w:kern w:val="0"/>
                <w:sz w:val="21"/>
                <w:szCs w:val="21"/>
              </w:rPr>
              <w:t>2.</w:t>
            </w:r>
            <w:r>
              <w:rPr>
                <w:rFonts w:hint="eastAsia" w:asciiTheme="minorEastAsia" w:hAnsiTheme="minorEastAsia" w:eastAsiaTheme="minorEastAsia"/>
                <w:kern w:val="0"/>
                <w:sz w:val="21"/>
                <w:szCs w:val="21"/>
              </w:rPr>
              <w:t>医护人员</w:t>
            </w:r>
            <w:r>
              <w:rPr>
                <w:rFonts w:asciiTheme="minorEastAsia" w:hAnsiTheme="minorEastAsia" w:eastAsiaTheme="minorEastAsia"/>
                <w:kern w:val="0"/>
                <w:sz w:val="21"/>
                <w:szCs w:val="21"/>
              </w:rPr>
              <w:t>配备满足住院病人照护需要。</w:t>
            </w:r>
          </w:p>
          <w:p>
            <w:pPr>
              <w:pStyle w:val="32"/>
              <w:numPr>
                <w:ilvl w:val="255"/>
                <w:numId w:val="0"/>
              </w:numPr>
              <w:rPr>
                <w:rFonts w:asciiTheme="minorEastAsia" w:hAnsiTheme="minorEastAsia" w:eastAsiaTheme="minorEastAsia"/>
                <w:kern w:val="0"/>
                <w:sz w:val="21"/>
                <w:szCs w:val="21"/>
              </w:rPr>
            </w:pPr>
            <w:r>
              <w:rPr>
                <w:rFonts w:asciiTheme="minorEastAsia" w:hAnsiTheme="minorEastAsia" w:eastAsiaTheme="minorEastAsia"/>
                <w:kern w:val="0"/>
                <w:sz w:val="21"/>
                <w:szCs w:val="21"/>
              </w:rPr>
              <w:t>3.住院病房有</w:t>
            </w:r>
            <w:r>
              <w:rPr>
                <w:rFonts w:hint="eastAsia" w:asciiTheme="minorEastAsia" w:hAnsiTheme="minorEastAsia" w:eastAsiaTheme="minorEastAsia"/>
                <w:kern w:val="0"/>
                <w:sz w:val="21"/>
                <w:szCs w:val="21"/>
              </w:rPr>
              <w:t>中级</w:t>
            </w:r>
            <w:r>
              <w:rPr>
                <w:rFonts w:asciiTheme="minorEastAsia" w:hAnsiTheme="minorEastAsia" w:eastAsiaTheme="minorEastAsia"/>
                <w:kern w:val="0"/>
                <w:sz w:val="21"/>
                <w:szCs w:val="21"/>
              </w:rPr>
              <w:t>及以上</w:t>
            </w:r>
            <w:r>
              <w:rPr>
                <w:rFonts w:hint="eastAsia" w:asciiTheme="minorEastAsia" w:hAnsiTheme="minorEastAsia" w:eastAsiaTheme="minorEastAsia"/>
                <w:kern w:val="0"/>
                <w:sz w:val="21"/>
                <w:szCs w:val="21"/>
              </w:rPr>
              <w:t>职称</w:t>
            </w:r>
            <w:r>
              <w:rPr>
                <w:rFonts w:asciiTheme="minorEastAsia" w:hAnsiTheme="minorEastAsia" w:eastAsiaTheme="minorEastAsia"/>
                <w:kern w:val="0"/>
                <w:sz w:val="21"/>
                <w:szCs w:val="21"/>
              </w:rPr>
              <w:t>医师负责主持危重病人抢救工作。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blHeader/>
        </w:trPr>
        <w:tc>
          <w:tcPr>
            <w:tcW w:w="1531" w:type="dxa"/>
            <w:vMerge w:val="continue"/>
          </w:tcPr>
          <w:p>
            <w:pPr>
              <w:widowControl/>
              <w:jc w:val="left"/>
              <w:rPr>
                <w:rFonts w:cs="Times New Roman" w:asciiTheme="minorEastAsia" w:hAnsiTheme="minorEastAsia"/>
                <w:kern w:val="0"/>
                <w:szCs w:val="21"/>
              </w:rPr>
            </w:pPr>
          </w:p>
        </w:tc>
        <w:tc>
          <w:tcPr>
            <w:tcW w:w="6803" w:type="dxa"/>
            <w:vAlign w:val="center"/>
          </w:tcPr>
          <w:p>
            <w:pPr>
              <w:pStyle w:val="32"/>
              <w:widowControl/>
              <w:ind w:firstLine="0" w:firstLineChars="0"/>
              <w:rPr>
                <w:rFonts w:asciiTheme="minorEastAsia" w:hAnsiTheme="minorEastAsia" w:eastAsiaTheme="minorEastAsia"/>
                <w:kern w:val="0"/>
                <w:sz w:val="21"/>
                <w:szCs w:val="21"/>
              </w:rPr>
            </w:pPr>
            <w:r>
              <w:rPr>
                <w:rFonts w:asciiTheme="minorEastAsia" w:hAnsiTheme="minorEastAsia" w:eastAsiaTheme="minorEastAsia"/>
                <w:kern w:val="0"/>
                <w:sz w:val="21"/>
                <w:szCs w:val="21"/>
              </w:rPr>
              <w:t>【A】符合“B”，并</w:t>
            </w:r>
          </w:p>
          <w:p>
            <w:pPr>
              <w:pStyle w:val="32"/>
              <w:ind w:firstLine="0" w:firstLineChars="0"/>
              <w:rPr>
                <w:rFonts w:asciiTheme="minorEastAsia" w:hAnsiTheme="minorEastAsia" w:eastAsiaTheme="minorEastAsia"/>
                <w:kern w:val="0"/>
                <w:sz w:val="21"/>
                <w:szCs w:val="21"/>
              </w:rPr>
            </w:pPr>
            <w:r>
              <w:rPr>
                <w:rFonts w:asciiTheme="minorEastAsia" w:hAnsiTheme="minorEastAsia" w:eastAsiaTheme="minorEastAsia"/>
                <w:kern w:val="0"/>
                <w:sz w:val="21"/>
                <w:szCs w:val="21"/>
              </w:rPr>
              <w:t>1.住院病房有副高及以上职称医师负责主持危重病人抢救工作。</w:t>
            </w:r>
          </w:p>
          <w:p>
            <w:pPr>
              <w:pStyle w:val="32"/>
              <w:ind w:firstLine="0" w:firstLineChars="0"/>
              <w:rPr>
                <w:rFonts w:asciiTheme="minorEastAsia" w:hAnsiTheme="minorEastAsia" w:eastAsiaTheme="minorEastAsia"/>
                <w:kern w:val="0"/>
                <w:sz w:val="21"/>
                <w:szCs w:val="21"/>
              </w:rPr>
            </w:pPr>
            <w:r>
              <w:rPr>
                <w:rFonts w:asciiTheme="minorEastAsia" w:hAnsiTheme="minorEastAsia" w:eastAsiaTheme="minorEastAsia"/>
                <w:kern w:val="0"/>
                <w:sz w:val="21"/>
                <w:szCs w:val="21"/>
              </w:rPr>
              <w:t>2.定期进行住院病人医疗质量分析，并持续改进。</w:t>
            </w:r>
          </w:p>
          <w:p>
            <w:pPr>
              <w:pStyle w:val="32"/>
              <w:ind w:firstLine="0" w:firstLineChars="0"/>
              <w:rPr>
                <w:rFonts w:asciiTheme="minorEastAsia" w:hAnsiTheme="minorEastAsia" w:eastAsiaTheme="minorEastAsia"/>
                <w:kern w:val="0"/>
                <w:sz w:val="21"/>
                <w:szCs w:val="21"/>
              </w:rPr>
            </w:pPr>
            <w:r>
              <w:rPr>
                <w:rFonts w:asciiTheme="minorEastAsia" w:hAnsiTheme="minorEastAsia" w:eastAsiaTheme="minorEastAsia"/>
                <w:kern w:val="0"/>
                <w:sz w:val="21"/>
                <w:szCs w:val="21"/>
              </w:rPr>
              <w:t>3.提供儿科服务。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80" w:name="_Toc522296363"/>
            <w:r>
              <w:rPr>
                <w:rFonts w:cs="Times New Roman" w:asciiTheme="minorEastAsia" w:hAnsiTheme="minorEastAsia" w:eastAsiaTheme="minorEastAsia"/>
                <w:b w:val="0"/>
                <w:szCs w:val="21"/>
              </w:rPr>
              <w:t>2.2.1.4外科医疗服务</w:t>
            </w:r>
            <w:bookmarkEnd w:id="80"/>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【C】</w:t>
            </w:r>
          </w:p>
          <w:p>
            <w:pPr>
              <w:widowControl/>
              <w:numPr>
                <w:ilvl w:val="255"/>
                <w:numId w:val="0"/>
              </w:numPr>
              <w:rPr>
                <w:rFonts w:cs="Times New Roman" w:asciiTheme="minorEastAsia" w:hAnsiTheme="minorEastAsia"/>
                <w:kern w:val="0"/>
                <w:szCs w:val="21"/>
              </w:rPr>
            </w:pPr>
            <w:r>
              <w:rPr>
                <w:rFonts w:cs="Times New Roman" w:asciiTheme="minorEastAsia" w:hAnsiTheme="minorEastAsia"/>
                <w:kern w:val="0"/>
                <w:szCs w:val="21"/>
              </w:rPr>
              <w:t>能</w:t>
            </w:r>
            <w:r>
              <w:rPr>
                <w:rFonts w:hint="eastAsia" w:cs="Times New Roman" w:asciiTheme="minorEastAsia" w:hAnsiTheme="minorEastAsia"/>
                <w:kern w:val="0"/>
                <w:szCs w:val="21"/>
              </w:rPr>
              <w:t>在外科门诊</w:t>
            </w:r>
            <w:r>
              <w:rPr>
                <w:rFonts w:cs="Times New Roman" w:asciiTheme="minorEastAsia" w:hAnsiTheme="minorEastAsia"/>
                <w:kern w:val="0"/>
                <w:szCs w:val="21"/>
              </w:rPr>
              <w:t>完成止血、缝合、包扎、骨折固定、转运等处理。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blHeader/>
        </w:trPr>
        <w:tc>
          <w:tcPr>
            <w:tcW w:w="1531" w:type="dxa"/>
            <w:vMerge w:val="continue"/>
            <w:vAlign w:val="center"/>
          </w:tcPr>
          <w:p>
            <w:pPr>
              <w:widowControl/>
              <w:rPr>
                <w:rFonts w:cs="Times New Roman" w:asciiTheme="minorEastAsia" w:hAnsiTheme="minorEastAsia"/>
                <w:kern w:val="0"/>
                <w:szCs w:val="21"/>
              </w:rPr>
            </w:pPr>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【B】符合“C”，并</w:t>
            </w:r>
          </w:p>
          <w:p>
            <w:pPr>
              <w:widowControl/>
              <w:rPr>
                <w:rFonts w:cs="Times New Roman" w:asciiTheme="minorEastAsia" w:hAnsiTheme="minorEastAsia"/>
                <w:kern w:val="0"/>
                <w:szCs w:val="21"/>
              </w:rPr>
            </w:pPr>
            <w:r>
              <w:rPr>
                <w:rFonts w:cs="Times New Roman" w:asciiTheme="minorEastAsia" w:hAnsiTheme="minorEastAsia"/>
                <w:kern w:val="0"/>
                <w:szCs w:val="21"/>
              </w:rPr>
              <w:t>1.能提供住院服务。</w:t>
            </w:r>
          </w:p>
          <w:p>
            <w:pPr>
              <w:widowControl/>
              <w:rPr>
                <w:rFonts w:cs="Times New Roman" w:asciiTheme="minorEastAsia" w:hAnsiTheme="minorEastAsia"/>
                <w:kern w:val="0"/>
                <w:szCs w:val="21"/>
              </w:rPr>
            </w:pPr>
            <w:r>
              <w:rPr>
                <w:rFonts w:cs="Times New Roman" w:asciiTheme="minorEastAsia" w:hAnsiTheme="minorEastAsia"/>
                <w:kern w:val="0"/>
                <w:szCs w:val="21"/>
              </w:rPr>
              <w:t>2.近3年累计开展手术病种不</w:t>
            </w:r>
            <w:r>
              <w:rPr>
                <w:rFonts w:hint="eastAsia" w:cs="Times New Roman" w:asciiTheme="minorEastAsia" w:hAnsiTheme="minorEastAsia"/>
                <w:kern w:val="0"/>
                <w:szCs w:val="21"/>
              </w:rPr>
              <w:t>少</w:t>
            </w:r>
            <w:r>
              <w:rPr>
                <w:rFonts w:cs="Times New Roman" w:asciiTheme="minorEastAsia" w:hAnsiTheme="minorEastAsia"/>
                <w:kern w:val="0"/>
                <w:szCs w:val="21"/>
              </w:rPr>
              <w:t>于5种。</w:t>
            </w:r>
          </w:p>
          <w:p>
            <w:pPr>
              <w:pStyle w:val="32"/>
              <w:widowControl/>
              <w:numPr>
                <w:ilvl w:val="255"/>
                <w:numId w:val="0"/>
              </w:numPr>
              <w:rPr>
                <w:rFonts w:asciiTheme="minorEastAsia" w:hAnsiTheme="minorEastAsia" w:eastAsiaTheme="minorEastAsia"/>
                <w:kern w:val="0"/>
                <w:sz w:val="21"/>
                <w:szCs w:val="21"/>
              </w:rPr>
            </w:pPr>
            <w:r>
              <w:rPr>
                <w:rFonts w:asciiTheme="minorEastAsia" w:hAnsiTheme="minorEastAsia" w:eastAsiaTheme="minorEastAsia"/>
                <w:kern w:val="0"/>
                <w:sz w:val="21"/>
                <w:szCs w:val="21"/>
              </w:rPr>
              <w:t>3.具备临床输血基本条件与资质。</w:t>
            </w:r>
          </w:p>
          <w:p>
            <w:pPr>
              <w:pStyle w:val="32"/>
              <w:widowControl/>
              <w:numPr>
                <w:ilvl w:val="255"/>
                <w:numId w:val="0"/>
              </w:numPr>
              <w:rPr>
                <w:rFonts w:asciiTheme="minorEastAsia" w:hAnsiTheme="minorEastAsia" w:eastAsiaTheme="minorEastAsia"/>
                <w:kern w:val="0"/>
                <w:sz w:val="21"/>
                <w:szCs w:val="21"/>
              </w:rPr>
            </w:pPr>
            <w:r>
              <w:rPr>
                <w:rFonts w:asciiTheme="minorEastAsia" w:hAnsiTheme="minorEastAsia" w:eastAsiaTheme="minorEastAsia"/>
                <w:kern w:val="0"/>
                <w:sz w:val="21"/>
                <w:szCs w:val="21"/>
              </w:rPr>
              <w:t>4.手术切除标本送检病理检查（可与其他单位协作完成并出示协作单位协作合同）。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blHeader/>
        </w:trPr>
        <w:tc>
          <w:tcPr>
            <w:tcW w:w="1531" w:type="dxa"/>
            <w:vMerge w:val="continue"/>
            <w:vAlign w:val="center"/>
          </w:tcPr>
          <w:p>
            <w:pPr>
              <w:widowControl/>
              <w:rPr>
                <w:rFonts w:cs="Times New Roman" w:asciiTheme="minorEastAsia" w:hAnsiTheme="minorEastAsia"/>
                <w:kern w:val="0"/>
                <w:szCs w:val="21"/>
              </w:rPr>
            </w:pPr>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【A】符合“ B”，并</w:t>
            </w:r>
          </w:p>
          <w:p>
            <w:pPr>
              <w:pStyle w:val="32"/>
              <w:widowControl/>
              <w:numPr>
                <w:ilvl w:val="255"/>
                <w:numId w:val="0"/>
              </w:numPr>
              <w:rPr>
                <w:rFonts w:asciiTheme="minorEastAsia" w:hAnsiTheme="minorEastAsia" w:eastAsiaTheme="minorEastAsia"/>
                <w:kern w:val="0"/>
                <w:sz w:val="21"/>
                <w:szCs w:val="21"/>
              </w:rPr>
            </w:pPr>
            <w:r>
              <w:rPr>
                <w:rFonts w:asciiTheme="minorEastAsia" w:hAnsiTheme="minorEastAsia" w:eastAsiaTheme="minorEastAsia"/>
                <w:kern w:val="0"/>
                <w:sz w:val="21"/>
                <w:szCs w:val="21"/>
              </w:rPr>
              <w:t>1.近3年累计开展手术病种不</w:t>
            </w:r>
            <w:r>
              <w:rPr>
                <w:rFonts w:hint="eastAsia" w:asciiTheme="minorEastAsia" w:hAnsiTheme="minorEastAsia" w:eastAsiaTheme="minorEastAsia"/>
                <w:kern w:val="0"/>
                <w:sz w:val="21"/>
                <w:szCs w:val="21"/>
              </w:rPr>
              <w:t>少</w:t>
            </w:r>
            <w:r>
              <w:rPr>
                <w:rFonts w:asciiTheme="minorEastAsia" w:hAnsiTheme="minorEastAsia" w:eastAsiaTheme="minorEastAsia"/>
                <w:kern w:val="0"/>
                <w:sz w:val="21"/>
                <w:szCs w:val="21"/>
              </w:rPr>
              <w:t>于10种。</w:t>
            </w:r>
          </w:p>
          <w:p>
            <w:pPr>
              <w:pStyle w:val="32"/>
              <w:widowControl/>
              <w:numPr>
                <w:ilvl w:val="255"/>
                <w:numId w:val="0"/>
              </w:numPr>
              <w:rPr>
                <w:rFonts w:asciiTheme="minorEastAsia" w:hAnsiTheme="minorEastAsia" w:eastAsiaTheme="minorEastAsia"/>
                <w:kern w:val="0"/>
                <w:sz w:val="21"/>
                <w:szCs w:val="21"/>
              </w:rPr>
            </w:pPr>
            <w:r>
              <w:rPr>
                <w:rFonts w:asciiTheme="minorEastAsia" w:hAnsiTheme="minorEastAsia" w:eastAsiaTheme="minorEastAsia"/>
                <w:kern w:val="0"/>
                <w:sz w:val="21"/>
                <w:szCs w:val="21"/>
              </w:rPr>
              <w:t>2.有高级职称医师负责主持危重病人抢救工作。</w:t>
            </w:r>
          </w:p>
          <w:p>
            <w:pPr>
              <w:pStyle w:val="32"/>
              <w:numPr>
                <w:ilvl w:val="255"/>
                <w:numId w:val="0"/>
              </w:numPr>
              <w:rPr>
                <w:rFonts w:asciiTheme="minorEastAsia" w:hAnsiTheme="minorEastAsia" w:eastAsiaTheme="minorEastAsia"/>
                <w:kern w:val="0"/>
                <w:sz w:val="21"/>
                <w:szCs w:val="21"/>
              </w:rPr>
            </w:pPr>
            <w:r>
              <w:rPr>
                <w:rFonts w:asciiTheme="minorEastAsia" w:hAnsiTheme="minorEastAsia" w:eastAsiaTheme="minorEastAsia"/>
                <w:kern w:val="0"/>
                <w:sz w:val="21"/>
                <w:szCs w:val="21"/>
              </w:rPr>
              <w:t>3.定期进行住院病人</w:t>
            </w:r>
            <w:r>
              <w:rPr>
                <w:rFonts w:hint="eastAsia" w:asciiTheme="minorEastAsia" w:hAnsiTheme="minorEastAsia" w:eastAsiaTheme="minorEastAsia"/>
                <w:kern w:val="0"/>
                <w:sz w:val="21"/>
                <w:szCs w:val="21"/>
              </w:rPr>
              <w:t>医疗</w:t>
            </w:r>
            <w:r>
              <w:rPr>
                <w:rFonts w:asciiTheme="minorEastAsia" w:hAnsiTheme="minorEastAsia" w:eastAsiaTheme="minorEastAsia"/>
                <w:kern w:val="0"/>
                <w:sz w:val="21"/>
                <w:szCs w:val="21"/>
              </w:rPr>
              <w:t>质量与手术质量分析，并持续改进。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81" w:name="_Toc522296364"/>
            <w:r>
              <w:rPr>
                <w:rFonts w:cs="Times New Roman" w:asciiTheme="minorEastAsia" w:hAnsiTheme="minorEastAsia" w:eastAsiaTheme="minorEastAsia"/>
                <w:b w:val="0"/>
                <w:szCs w:val="21"/>
              </w:rPr>
              <w:t>2.2.1.5妇（产）科医疗服务</w:t>
            </w:r>
            <w:r>
              <w:rPr>
                <w:rFonts w:hint="eastAsia" w:cs="Times New Roman" w:asciiTheme="minorEastAsia" w:hAnsiTheme="minorEastAsia" w:eastAsiaTheme="minorEastAsia"/>
                <w:b w:val="0"/>
                <w:szCs w:val="21"/>
              </w:rPr>
              <w:t xml:space="preserve"> </w:t>
            </w:r>
            <w:r>
              <w:rPr>
                <w:rFonts w:hint="eastAsia" w:cs="宋体" w:asciiTheme="minorEastAsia" w:hAnsiTheme="minorEastAsia" w:eastAsiaTheme="minorEastAsia"/>
                <w:b w:val="0"/>
                <w:szCs w:val="21"/>
              </w:rPr>
              <w:t>★</w:t>
            </w:r>
            <w:bookmarkEnd w:id="81"/>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【C】</w:t>
            </w:r>
          </w:p>
          <w:p>
            <w:pPr>
              <w:widowControl/>
              <w:rPr>
                <w:rFonts w:cs="Times New Roman" w:asciiTheme="minorEastAsia" w:hAnsiTheme="minorEastAsia"/>
                <w:kern w:val="0"/>
                <w:szCs w:val="21"/>
              </w:rPr>
            </w:pPr>
            <w:r>
              <w:rPr>
                <w:rFonts w:cs="Times New Roman" w:asciiTheme="minorEastAsia" w:hAnsiTheme="minorEastAsia"/>
                <w:kern w:val="0"/>
                <w:szCs w:val="21"/>
              </w:rPr>
              <w:t>1.能开展孕妇一般产前检查。</w:t>
            </w:r>
          </w:p>
          <w:p>
            <w:pPr>
              <w:widowControl/>
              <w:rPr>
                <w:rFonts w:cs="Times New Roman" w:asciiTheme="minorEastAsia" w:hAnsiTheme="minorEastAsia"/>
                <w:kern w:val="0"/>
                <w:szCs w:val="21"/>
              </w:rPr>
            </w:pPr>
            <w:r>
              <w:rPr>
                <w:rFonts w:cs="Times New Roman" w:asciiTheme="minorEastAsia" w:hAnsiTheme="minorEastAsia"/>
                <w:kern w:val="0"/>
                <w:szCs w:val="21"/>
              </w:rPr>
              <w:t>2.能</w:t>
            </w:r>
            <w:r>
              <w:rPr>
                <w:rFonts w:hint="eastAsia" w:cs="Times New Roman" w:asciiTheme="minorEastAsia" w:hAnsiTheme="minorEastAsia"/>
                <w:kern w:val="0"/>
                <w:szCs w:val="21"/>
              </w:rPr>
              <w:t>对</w:t>
            </w:r>
            <w:r>
              <w:rPr>
                <w:rFonts w:cs="Times New Roman" w:asciiTheme="minorEastAsia" w:hAnsiTheme="minorEastAsia"/>
                <w:kern w:val="0"/>
                <w:szCs w:val="21"/>
              </w:rPr>
              <w:t>妇科常见病、多发病</w:t>
            </w:r>
            <w:r>
              <w:rPr>
                <w:rFonts w:hint="eastAsia" w:cs="Times New Roman" w:asciiTheme="minorEastAsia" w:hAnsiTheme="minorEastAsia"/>
                <w:kern w:val="0"/>
                <w:szCs w:val="21"/>
              </w:rPr>
              <w:t>进行</w:t>
            </w:r>
            <w:r>
              <w:rPr>
                <w:rFonts w:cs="Times New Roman" w:asciiTheme="minorEastAsia" w:hAnsiTheme="minorEastAsia"/>
                <w:kern w:val="0"/>
                <w:szCs w:val="21"/>
              </w:rPr>
              <w:t>识别和初步诊治。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blHeader/>
        </w:trPr>
        <w:tc>
          <w:tcPr>
            <w:tcW w:w="1531" w:type="dxa"/>
            <w:vMerge w:val="continue"/>
            <w:vAlign w:val="center"/>
          </w:tcPr>
          <w:p>
            <w:pPr>
              <w:widowControl/>
              <w:rPr>
                <w:rFonts w:cs="Times New Roman" w:asciiTheme="minorEastAsia" w:hAnsiTheme="minorEastAsia"/>
                <w:kern w:val="0"/>
                <w:szCs w:val="21"/>
              </w:rPr>
            </w:pPr>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【B】符合“C”，并</w:t>
            </w:r>
          </w:p>
          <w:p>
            <w:pPr>
              <w:widowControl/>
              <w:rPr>
                <w:rFonts w:cs="Times New Roman" w:asciiTheme="minorEastAsia" w:hAnsiTheme="minorEastAsia"/>
                <w:kern w:val="0"/>
                <w:szCs w:val="21"/>
              </w:rPr>
            </w:pPr>
            <w:r>
              <w:rPr>
                <w:rFonts w:cs="Times New Roman" w:asciiTheme="minorEastAsia" w:hAnsiTheme="minorEastAsia"/>
                <w:kern w:val="0"/>
                <w:szCs w:val="21"/>
              </w:rPr>
              <w:t>1.能提供住院服务。</w:t>
            </w:r>
          </w:p>
          <w:p>
            <w:pPr>
              <w:widowControl/>
              <w:rPr>
                <w:rFonts w:cs="Times New Roman" w:asciiTheme="minorEastAsia" w:hAnsiTheme="minorEastAsia"/>
                <w:kern w:val="0"/>
                <w:szCs w:val="21"/>
              </w:rPr>
            </w:pPr>
            <w:r>
              <w:rPr>
                <w:rFonts w:cs="Times New Roman" w:asciiTheme="minorEastAsia" w:hAnsiTheme="minorEastAsia"/>
                <w:kern w:val="0"/>
                <w:szCs w:val="21"/>
              </w:rPr>
              <w:t xml:space="preserve">2.提供正常分娩服务。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blHeader/>
        </w:trPr>
        <w:tc>
          <w:tcPr>
            <w:tcW w:w="1531" w:type="dxa"/>
            <w:vMerge w:val="continue"/>
            <w:vAlign w:val="center"/>
          </w:tcPr>
          <w:p>
            <w:pPr>
              <w:widowControl/>
              <w:rPr>
                <w:rFonts w:cs="Times New Roman" w:asciiTheme="minorEastAsia" w:hAnsiTheme="minorEastAsia"/>
                <w:kern w:val="0"/>
                <w:szCs w:val="21"/>
              </w:rPr>
            </w:pPr>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【A】符合“ B”，并</w:t>
            </w:r>
          </w:p>
          <w:p>
            <w:pPr>
              <w:widowControl/>
              <w:rPr>
                <w:rFonts w:cs="Times New Roman" w:asciiTheme="minorEastAsia" w:hAnsiTheme="minorEastAsia"/>
                <w:kern w:val="0"/>
                <w:szCs w:val="21"/>
              </w:rPr>
            </w:pPr>
            <w:r>
              <w:rPr>
                <w:rFonts w:cs="Times New Roman" w:asciiTheme="minorEastAsia" w:hAnsiTheme="minorEastAsia"/>
                <w:kern w:val="0"/>
                <w:szCs w:val="21"/>
              </w:rPr>
              <w:t>1.能开展剖宫产手术。</w:t>
            </w:r>
          </w:p>
          <w:p>
            <w:pPr>
              <w:widowControl/>
              <w:rPr>
                <w:rFonts w:cs="Times New Roman" w:asciiTheme="minorEastAsia" w:hAnsiTheme="minorEastAsia"/>
                <w:kern w:val="0"/>
                <w:szCs w:val="21"/>
              </w:rPr>
            </w:pPr>
            <w:r>
              <w:rPr>
                <w:rFonts w:cs="Times New Roman" w:asciiTheme="minorEastAsia" w:hAnsiTheme="minorEastAsia"/>
                <w:kern w:val="0"/>
                <w:szCs w:val="21"/>
              </w:rPr>
              <w:t>2.有高级职称医师负责主持危重病人抢救工作。</w:t>
            </w:r>
          </w:p>
          <w:p>
            <w:pPr>
              <w:widowControl/>
              <w:rPr>
                <w:rFonts w:cs="Times New Roman" w:asciiTheme="minorEastAsia" w:hAnsiTheme="minorEastAsia"/>
                <w:kern w:val="0"/>
                <w:szCs w:val="21"/>
              </w:rPr>
            </w:pPr>
            <w:r>
              <w:rPr>
                <w:rFonts w:cs="Times New Roman" w:asciiTheme="minorEastAsia" w:hAnsiTheme="minorEastAsia"/>
                <w:kern w:val="0"/>
                <w:szCs w:val="21"/>
              </w:rPr>
              <w:t>3.定期进行住院病人</w:t>
            </w:r>
            <w:r>
              <w:rPr>
                <w:rFonts w:hint="eastAsia" w:cs="Times New Roman" w:asciiTheme="minorEastAsia" w:hAnsiTheme="minorEastAsia"/>
                <w:kern w:val="0"/>
                <w:szCs w:val="21"/>
              </w:rPr>
              <w:t>医疗</w:t>
            </w:r>
            <w:r>
              <w:rPr>
                <w:rFonts w:cs="Times New Roman" w:asciiTheme="minorEastAsia" w:hAnsiTheme="minorEastAsia"/>
                <w:kern w:val="0"/>
                <w:szCs w:val="21"/>
              </w:rPr>
              <w:t>质量与手术质量分析，并持续改进。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highlight w:val="yellow"/>
              </w:rPr>
            </w:pPr>
            <w:bookmarkStart w:id="82" w:name="_Toc522296365"/>
            <w:r>
              <w:rPr>
                <w:rFonts w:cs="Times New Roman" w:asciiTheme="minorEastAsia" w:hAnsiTheme="minorEastAsia" w:eastAsiaTheme="minorEastAsia"/>
                <w:b w:val="0"/>
                <w:szCs w:val="21"/>
              </w:rPr>
              <w:t>2.2.1.6全科医疗服务</w:t>
            </w:r>
            <w:bookmarkEnd w:id="82"/>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【C】</w:t>
            </w:r>
          </w:p>
          <w:p>
            <w:pPr>
              <w:pStyle w:val="32"/>
              <w:widowControl/>
              <w:numPr>
                <w:ilvl w:val="255"/>
                <w:numId w:val="0"/>
              </w:numPr>
              <w:rPr>
                <w:rFonts w:asciiTheme="minorEastAsia" w:hAnsiTheme="minorEastAsia" w:eastAsiaTheme="minorEastAsia"/>
                <w:kern w:val="0"/>
                <w:sz w:val="21"/>
                <w:szCs w:val="21"/>
              </w:rPr>
            </w:pPr>
            <w:r>
              <w:rPr>
                <w:rFonts w:asciiTheme="minorEastAsia" w:hAnsiTheme="minorEastAsia" w:eastAsiaTheme="minorEastAsia"/>
                <w:kern w:val="0"/>
                <w:sz w:val="21"/>
                <w:szCs w:val="21"/>
              </w:rPr>
              <w:t>1.开展一般常见病、多发病的临床诊疗服务和连续的健康管理服务。</w:t>
            </w:r>
          </w:p>
          <w:p>
            <w:pPr>
              <w:pStyle w:val="32"/>
              <w:widowControl/>
              <w:numPr>
                <w:ilvl w:val="255"/>
                <w:numId w:val="0"/>
              </w:numPr>
              <w:rPr>
                <w:rFonts w:asciiTheme="minorEastAsia" w:hAnsiTheme="minorEastAsia" w:eastAsiaTheme="minorEastAsia"/>
                <w:kern w:val="0"/>
                <w:sz w:val="21"/>
                <w:szCs w:val="21"/>
              </w:rPr>
            </w:pPr>
            <w:r>
              <w:rPr>
                <w:rFonts w:asciiTheme="minorEastAsia" w:hAnsiTheme="minorEastAsia" w:eastAsiaTheme="minorEastAsia"/>
                <w:kern w:val="0"/>
                <w:sz w:val="21"/>
                <w:szCs w:val="21"/>
              </w:rPr>
              <w:t>2.能进行腹痛、腹泻、发热、贫血、咳嗽等常见症状的初步鉴别诊断。</w:t>
            </w:r>
          </w:p>
          <w:p>
            <w:pPr>
              <w:pStyle w:val="32"/>
              <w:widowControl/>
              <w:numPr>
                <w:ilvl w:val="255"/>
                <w:numId w:val="0"/>
              </w:numPr>
              <w:rPr>
                <w:rFonts w:asciiTheme="minorEastAsia" w:hAnsiTheme="minorEastAsia" w:eastAsiaTheme="minorEastAsia"/>
                <w:kern w:val="0"/>
                <w:sz w:val="21"/>
                <w:szCs w:val="21"/>
              </w:rPr>
            </w:pPr>
            <w:r>
              <w:rPr>
                <w:rFonts w:asciiTheme="minorEastAsia" w:hAnsiTheme="minorEastAsia" w:eastAsiaTheme="minorEastAsia"/>
                <w:kern w:val="0"/>
                <w:sz w:val="21"/>
                <w:szCs w:val="21"/>
              </w:rPr>
              <w:t>3.对诊断明确的高血压病、</w:t>
            </w:r>
            <w:r>
              <w:rPr>
                <w:rFonts w:hint="eastAsia" w:asciiTheme="minorEastAsia" w:hAnsiTheme="minorEastAsia" w:eastAsiaTheme="minorEastAsia"/>
                <w:kern w:val="0"/>
                <w:sz w:val="21"/>
                <w:szCs w:val="21"/>
              </w:rPr>
              <w:t>2型</w:t>
            </w:r>
            <w:r>
              <w:rPr>
                <w:rFonts w:asciiTheme="minorEastAsia" w:hAnsiTheme="minorEastAsia" w:eastAsiaTheme="minorEastAsia"/>
                <w:kern w:val="0"/>
                <w:sz w:val="21"/>
                <w:szCs w:val="21"/>
              </w:rPr>
              <w:t>糖尿病</w:t>
            </w:r>
            <w:r>
              <w:rPr>
                <w:rFonts w:hint="eastAsia" w:asciiTheme="minorEastAsia" w:hAnsiTheme="minorEastAsia" w:eastAsiaTheme="minorEastAsia"/>
                <w:kern w:val="0"/>
                <w:sz w:val="21"/>
                <w:szCs w:val="21"/>
              </w:rPr>
              <w:t>等慢性病</w:t>
            </w:r>
            <w:r>
              <w:rPr>
                <w:rFonts w:asciiTheme="minorEastAsia" w:hAnsiTheme="minorEastAsia" w:eastAsiaTheme="minorEastAsia"/>
                <w:kern w:val="0"/>
                <w:sz w:val="21"/>
                <w:szCs w:val="21"/>
              </w:rPr>
              <w:t>提供</w:t>
            </w:r>
            <w:r>
              <w:rPr>
                <w:rFonts w:hint="eastAsia" w:asciiTheme="minorEastAsia" w:hAnsiTheme="minorEastAsia" w:eastAsiaTheme="minorEastAsia"/>
                <w:kern w:val="0"/>
                <w:sz w:val="21"/>
                <w:szCs w:val="21"/>
              </w:rPr>
              <w:t>健康</w:t>
            </w:r>
            <w:r>
              <w:rPr>
                <w:rFonts w:asciiTheme="minorEastAsia" w:hAnsiTheme="minorEastAsia" w:eastAsiaTheme="minorEastAsia"/>
                <w:kern w:val="0"/>
                <w:sz w:val="21"/>
                <w:szCs w:val="21"/>
              </w:rPr>
              <w:t>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blHeader/>
        </w:trPr>
        <w:tc>
          <w:tcPr>
            <w:tcW w:w="1531" w:type="dxa"/>
            <w:vMerge w:val="continue"/>
            <w:vAlign w:val="center"/>
          </w:tcPr>
          <w:p>
            <w:pPr>
              <w:widowControl/>
              <w:rPr>
                <w:rFonts w:cs="Times New Roman" w:asciiTheme="minorEastAsia" w:hAnsiTheme="minorEastAsia"/>
                <w:kern w:val="0"/>
                <w:szCs w:val="21"/>
                <w:highlight w:val="yellow"/>
              </w:rPr>
            </w:pPr>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【B】符合“C”，并</w:t>
            </w:r>
          </w:p>
          <w:p>
            <w:pPr>
              <w:widowControl/>
              <w:rPr>
                <w:rFonts w:cs="Times New Roman" w:asciiTheme="minorEastAsia" w:hAnsiTheme="minorEastAsia"/>
                <w:kern w:val="0"/>
                <w:szCs w:val="21"/>
              </w:rPr>
            </w:pPr>
            <w:r>
              <w:rPr>
                <w:rFonts w:hint="eastAsia" w:cs="Times New Roman" w:asciiTheme="minorEastAsia" w:hAnsiTheme="minorEastAsia"/>
                <w:kern w:val="0"/>
                <w:szCs w:val="21"/>
              </w:rPr>
              <w:t>1.对诊断明确的冠状动脉粥样硬化性心脏病、慢性阻塞性肺疾病、脑卒中康复期、晚期肿瘤、慢性肾功能衰竭等疾病，能提供健康管理服务。</w:t>
            </w:r>
          </w:p>
          <w:p>
            <w:pPr>
              <w:widowControl/>
              <w:rPr>
                <w:rFonts w:cs="Times New Roman" w:asciiTheme="minorEastAsia" w:hAnsiTheme="minorEastAsia"/>
                <w:kern w:val="0"/>
                <w:szCs w:val="21"/>
              </w:rPr>
            </w:pPr>
            <w:r>
              <w:rPr>
                <w:rFonts w:hint="eastAsia" w:cs="Times New Roman" w:asciiTheme="minorEastAsia" w:hAnsiTheme="minorEastAsia"/>
                <w:kern w:val="0"/>
                <w:szCs w:val="21"/>
              </w:rPr>
              <w:t>2</w:t>
            </w:r>
            <w:r>
              <w:rPr>
                <w:rFonts w:cs="Times New Roman" w:asciiTheme="minorEastAsia" w:hAnsiTheme="minorEastAsia"/>
                <w:kern w:val="0"/>
                <w:szCs w:val="21"/>
              </w:rPr>
              <w:t>.能完成外科止血、缝合、包扎、骨折固定、转运等处理。</w:t>
            </w:r>
          </w:p>
          <w:p>
            <w:pPr>
              <w:widowControl/>
              <w:rPr>
                <w:rFonts w:cs="Times New Roman" w:asciiTheme="minorEastAsia" w:hAnsiTheme="minorEastAsia"/>
                <w:kern w:val="0"/>
                <w:szCs w:val="21"/>
                <w:highlight w:val="yellow"/>
              </w:rPr>
            </w:pPr>
            <w:r>
              <w:rPr>
                <w:rFonts w:hint="eastAsia" w:cs="Times New Roman" w:asciiTheme="minorEastAsia" w:hAnsiTheme="minorEastAsia"/>
                <w:kern w:val="0"/>
                <w:szCs w:val="21"/>
              </w:rPr>
              <w:t>3</w:t>
            </w:r>
            <w:r>
              <w:rPr>
                <w:rFonts w:cs="Times New Roman" w:asciiTheme="minorEastAsia" w:hAnsiTheme="minorEastAsia"/>
                <w:kern w:val="0"/>
                <w:szCs w:val="21"/>
              </w:rPr>
              <w:t>.提供儿童</w:t>
            </w:r>
            <w:r>
              <w:rPr>
                <w:rFonts w:hint="eastAsia" w:cs="Times New Roman" w:asciiTheme="minorEastAsia" w:hAnsiTheme="minorEastAsia"/>
                <w:kern w:val="0"/>
                <w:szCs w:val="21"/>
              </w:rPr>
              <w:t>常见</w:t>
            </w:r>
            <w:r>
              <w:rPr>
                <w:rFonts w:cs="Times New Roman" w:asciiTheme="minorEastAsia" w:hAnsiTheme="minorEastAsia"/>
                <w:kern w:val="0"/>
                <w:szCs w:val="21"/>
              </w:rPr>
              <w:t>疾病诊疗服务。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blHeader/>
        </w:trPr>
        <w:tc>
          <w:tcPr>
            <w:tcW w:w="1531" w:type="dxa"/>
            <w:vMerge w:val="continue"/>
            <w:vAlign w:val="center"/>
          </w:tcPr>
          <w:p>
            <w:pPr>
              <w:widowControl/>
              <w:rPr>
                <w:rFonts w:cs="Times New Roman" w:asciiTheme="minorEastAsia" w:hAnsiTheme="minorEastAsia"/>
                <w:kern w:val="0"/>
                <w:szCs w:val="21"/>
                <w:highlight w:val="yellow"/>
              </w:rPr>
            </w:pPr>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【A】符合“B”，并</w:t>
            </w:r>
          </w:p>
          <w:p>
            <w:pPr>
              <w:widowControl/>
              <w:rPr>
                <w:rFonts w:cs="Times New Roman" w:asciiTheme="minorEastAsia" w:hAnsiTheme="minorEastAsia"/>
                <w:kern w:val="0"/>
                <w:szCs w:val="21"/>
              </w:rPr>
            </w:pPr>
            <w:r>
              <w:rPr>
                <w:rFonts w:cs="Times New Roman" w:asciiTheme="minorEastAsia" w:hAnsiTheme="minorEastAsia"/>
                <w:kern w:val="0"/>
                <w:szCs w:val="21"/>
              </w:rPr>
              <w:t>1.定期对服务质量进行分析并持续改进。</w:t>
            </w:r>
          </w:p>
          <w:p>
            <w:pPr>
              <w:widowControl/>
              <w:rPr>
                <w:rFonts w:cs="Times New Roman" w:asciiTheme="minorEastAsia" w:hAnsiTheme="minorEastAsia"/>
                <w:kern w:val="0"/>
                <w:szCs w:val="21"/>
              </w:rPr>
            </w:pPr>
            <w:r>
              <w:rPr>
                <w:rFonts w:cs="Times New Roman" w:asciiTheme="minorEastAsia" w:hAnsiTheme="minorEastAsia"/>
                <w:kern w:val="0"/>
                <w:szCs w:val="21"/>
              </w:rPr>
              <w:t>2.提供眼、耳鼻喉、烧伤等其他临床专科服务。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color w:val="000000" w:themeColor="text1"/>
                <w:szCs w:val="21"/>
                <w14:textFill>
                  <w14:solidFill>
                    <w14:schemeClr w14:val="tx1"/>
                  </w14:solidFill>
                </w14:textFill>
              </w:rPr>
            </w:pPr>
            <w:bookmarkStart w:id="83" w:name="_Toc522296366"/>
            <w:r>
              <w:rPr>
                <w:rFonts w:cs="Times New Roman" w:asciiTheme="minorEastAsia" w:hAnsiTheme="minorEastAsia" w:eastAsiaTheme="minorEastAsia"/>
                <w:b w:val="0"/>
                <w:szCs w:val="21"/>
              </w:rPr>
              <w:t>2.2.1.7</w:t>
            </w:r>
            <w:r>
              <w:rPr>
                <w:rFonts w:cs="Times New Roman" w:asciiTheme="minorEastAsia" w:hAnsiTheme="minorEastAsia" w:eastAsiaTheme="minorEastAsia"/>
                <w:b w:val="0"/>
                <w:color w:val="000000" w:themeColor="text1"/>
                <w:szCs w:val="21"/>
                <w14:textFill>
                  <w14:solidFill>
                    <w14:schemeClr w14:val="tx1"/>
                  </w14:solidFill>
                </w14:textFill>
              </w:rPr>
              <w:t>中医医疗服务</w:t>
            </w:r>
            <w:bookmarkEnd w:id="83"/>
          </w:p>
        </w:tc>
        <w:tc>
          <w:tcPr>
            <w:tcW w:w="6803" w:type="dxa"/>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w:t>
            </w:r>
          </w:p>
          <w:p>
            <w:pPr>
              <w:pStyle w:val="32"/>
              <w:widowControl/>
              <w:numPr>
                <w:ilvl w:val="255"/>
                <w:numId w:val="0"/>
              </w:numPr>
              <w:rPr>
                <w:rFonts w:asciiTheme="minorEastAsia" w:hAnsiTheme="minorEastAsia" w:eastAsiaTheme="minorEastAsia"/>
                <w:color w:val="000000" w:themeColor="text1"/>
                <w:kern w:val="0"/>
                <w:sz w:val="21"/>
                <w:szCs w:val="21"/>
                <w14:textFill>
                  <w14:solidFill>
                    <w14:schemeClr w14:val="tx1"/>
                  </w14:solidFill>
                </w14:textFill>
              </w:rPr>
            </w:pPr>
            <w:r>
              <w:rPr>
                <w:rFonts w:asciiTheme="minorEastAsia" w:hAnsiTheme="minorEastAsia" w:eastAsiaTheme="minorEastAsia"/>
                <w:color w:val="000000" w:themeColor="text1"/>
                <w:kern w:val="0"/>
                <w:sz w:val="21"/>
                <w:szCs w:val="21"/>
                <w14:textFill>
                  <w14:solidFill>
                    <w14:schemeClr w14:val="tx1"/>
                  </w14:solidFill>
                </w14:textFill>
              </w:rPr>
              <w:t>1.有中医门诊，诊室具有中医文化氛围。</w:t>
            </w:r>
          </w:p>
          <w:p>
            <w:pPr>
              <w:pStyle w:val="32"/>
              <w:widowControl/>
              <w:numPr>
                <w:ilvl w:val="255"/>
                <w:numId w:val="0"/>
              </w:numPr>
              <w:rPr>
                <w:rFonts w:asciiTheme="minorEastAsia" w:hAnsiTheme="minorEastAsia" w:eastAsiaTheme="minorEastAsia"/>
                <w:color w:val="000000" w:themeColor="text1"/>
                <w:kern w:val="0"/>
                <w:sz w:val="21"/>
                <w:szCs w:val="21"/>
                <w14:textFill>
                  <w14:solidFill>
                    <w14:schemeClr w14:val="tx1"/>
                  </w14:solidFill>
                </w14:textFill>
              </w:rPr>
            </w:pPr>
            <w:r>
              <w:rPr>
                <w:rFonts w:asciiTheme="minorEastAsia" w:hAnsiTheme="minorEastAsia" w:eastAsiaTheme="minorEastAsia"/>
                <w:color w:val="000000" w:themeColor="text1"/>
                <w:kern w:val="0"/>
                <w:sz w:val="21"/>
                <w:szCs w:val="21"/>
                <w14:textFill>
                  <w14:solidFill>
                    <w14:schemeClr w14:val="tx1"/>
                  </w14:solidFill>
                </w14:textFill>
              </w:rPr>
              <w:t>2.有具备资质的中医师。</w:t>
            </w:r>
          </w:p>
          <w:p>
            <w:pP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3.能</w:t>
            </w:r>
            <w:r>
              <w:rPr>
                <w:rFonts w:hint="eastAsia" w:cs="Times New Roman" w:asciiTheme="minorEastAsia" w:hAnsiTheme="minorEastAsia"/>
                <w:color w:val="000000" w:themeColor="text1"/>
                <w:kern w:val="0"/>
                <w:szCs w:val="21"/>
                <w14:textFill>
                  <w14:solidFill>
                    <w14:schemeClr w14:val="tx1"/>
                  </w14:solidFill>
                </w14:textFill>
              </w:rPr>
              <w:t>辨</w:t>
            </w:r>
            <w:r>
              <w:rPr>
                <w:rFonts w:cs="Times New Roman" w:asciiTheme="minorEastAsia" w:hAnsiTheme="minorEastAsia"/>
                <w:color w:val="000000" w:themeColor="text1"/>
                <w:kern w:val="0"/>
                <w:szCs w:val="21"/>
                <w14:textFill>
                  <w14:solidFill>
                    <w14:schemeClr w14:val="tx1"/>
                  </w14:solidFill>
                </w14:textFill>
              </w:rPr>
              <w:t>证施治内、外、妇、儿常见病、多发病。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blHeader/>
        </w:trPr>
        <w:tc>
          <w:tcPr>
            <w:tcW w:w="1531" w:type="dxa"/>
            <w:vMerge w:val="continue"/>
            <w:vAlign w:val="center"/>
          </w:tcPr>
          <w:p>
            <w:pPr>
              <w:widowControl/>
              <w:rPr>
                <w:rFonts w:cs="Times New Roman" w:asciiTheme="minorEastAsia" w:hAnsiTheme="minorEastAsia"/>
                <w:color w:val="000000" w:themeColor="text1"/>
                <w:kern w:val="0"/>
                <w:szCs w:val="21"/>
                <w14:textFill>
                  <w14:solidFill>
                    <w14:schemeClr w14:val="tx1"/>
                  </w14:solidFill>
                </w14:textFill>
              </w:rPr>
            </w:pPr>
          </w:p>
        </w:tc>
        <w:tc>
          <w:tcPr>
            <w:tcW w:w="6803" w:type="dxa"/>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【B】符合“C”，并</w:t>
            </w:r>
          </w:p>
          <w:p>
            <w:pPr>
              <w:pStyle w:val="32"/>
              <w:widowControl/>
              <w:numPr>
                <w:ilvl w:val="255"/>
                <w:numId w:val="0"/>
              </w:numPr>
              <w:rPr>
                <w:rFonts w:asciiTheme="minorEastAsia" w:hAnsiTheme="minorEastAsia" w:eastAsiaTheme="minorEastAsia"/>
                <w:color w:val="000000" w:themeColor="text1"/>
                <w:kern w:val="0"/>
                <w:sz w:val="21"/>
                <w:szCs w:val="21"/>
                <w14:textFill>
                  <w14:solidFill>
                    <w14:schemeClr w14:val="tx1"/>
                  </w14:solidFill>
                </w14:textFill>
              </w:rPr>
            </w:pPr>
            <w:r>
              <w:rPr>
                <w:rFonts w:asciiTheme="minorEastAsia" w:hAnsiTheme="minorEastAsia" w:eastAsiaTheme="minorEastAsia"/>
                <w:color w:val="000000" w:themeColor="text1"/>
                <w:kern w:val="0"/>
                <w:sz w:val="21"/>
                <w:szCs w:val="21"/>
                <w14:textFill>
                  <w14:solidFill>
                    <w14:schemeClr w14:val="tx1"/>
                  </w14:solidFill>
                </w14:textFill>
              </w:rPr>
              <w:t>1.</w:t>
            </w:r>
            <w:r>
              <w:rPr>
                <w:rFonts w:hint="eastAsia" w:cs="宋体" w:asciiTheme="minorEastAsia" w:hAnsiTheme="minorEastAsia" w:eastAsiaTheme="minorEastAsia"/>
                <w:kern w:val="0"/>
                <w:sz w:val="21"/>
                <w:szCs w:val="21"/>
              </w:rPr>
              <w:t>提供合格的中药饮片，并提供代煎服务。</w:t>
            </w:r>
          </w:p>
          <w:p>
            <w:pPr>
              <w:pStyle w:val="32"/>
              <w:widowControl/>
              <w:numPr>
                <w:ilvl w:val="255"/>
                <w:numId w:val="0"/>
              </w:numPr>
              <w:rPr>
                <w:rFonts w:asciiTheme="minorEastAsia" w:hAnsiTheme="minorEastAsia" w:eastAsiaTheme="minorEastAsia"/>
                <w:color w:val="000000" w:themeColor="text1"/>
                <w:kern w:val="0"/>
                <w:sz w:val="21"/>
                <w:szCs w:val="21"/>
                <w14:textFill>
                  <w14:solidFill>
                    <w14:schemeClr w14:val="tx1"/>
                  </w14:solidFill>
                </w14:textFill>
              </w:rPr>
            </w:pPr>
            <w:r>
              <w:rPr>
                <w:rFonts w:asciiTheme="minorEastAsia" w:hAnsiTheme="minorEastAsia" w:eastAsiaTheme="minorEastAsia"/>
                <w:color w:val="000000" w:themeColor="text1"/>
                <w:kern w:val="0"/>
                <w:sz w:val="21"/>
                <w:szCs w:val="21"/>
                <w14:textFill>
                  <w14:solidFill>
                    <w14:schemeClr w14:val="tx1"/>
                  </w14:solidFill>
                </w14:textFill>
              </w:rPr>
              <w:t>2.</w:t>
            </w:r>
            <w:r>
              <w:rPr>
                <w:rFonts w:hint="eastAsia" w:asciiTheme="minorEastAsia" w:hAnsiTheme="minorEastAsia" w:eastAsiaTheme="minorEastAsia"/>
                <w:color w:val="000000" w:themeColor="text1"/>
                <w:kern w:val="0"/>
                <w:sz w:val="21"/>
                <w:szCs w:val="21"/>
                <w14:textFill>
                  <w14:solidFill>
                    <w14:schemeClr w14:val="tx1"/>
                  </w14:solidFill>
                </w14:textFill>
              </w:rPr>
              <w:t>能够规范开展6类以上中医药技术方法</w:t>
            </w:r>
            <w:r>
              <w:rPr>
                <w:rFonts w:asciiTheme="minorEastAsia" w:hAnsiTheme="minorEastAsia" w:eastAsiaTheme="minorEastAsia"/>
                <w:color w:val="000000" w:themeColor="text1"/>
                <w:kern w:val="0"/>
                <w:sz w:val="21"/>
                <w:szCs w:val="21"/>
                <w14:textFill>
                  <w14:solidFill>
                    <w14:schemeClr w14:val="tx1"/>
                  </w14:solidFill>
                </w14:textFill>
              </w:rPr>
              <w:t>，开展2种以上慢性病</w:t>
            </w:r>
            <w:r>
              <w:rPr>
                <w:rFonts w:hint="eastAsia" w:cs="宋体" w:asciiTheme="minorEastAsia" w:hAnsiTheme="minorEastAsia" w:eastAsiaTheme="minorEastAsia"/>
                <w:kern w:val="0"/>
                <w:sz w:val="21"/>
                <w:szCs w:val="21"/>
              </w:rPr>
              <w:t>（高血压、2型糖尿病等）</w:t>
            </w:r>
            <w:r>
              <w:rPr>
                <w:rFonts w:asciiTheme="minorEastAsia" w:hAnsiTheme="minorEastAsia" w:eastAsiaTheme="minorEastAsia"/>
                <w:color w:val="000000" w:themeColor="text1"/>
                <w:kern w:val="0"/>
                <w:sz w:val="21"/>
                <w:szCs w:val="21"/>
                <w14:textFill>
                  <w14:solidFill>
                    <w14:schemeClr w14:val="tx1"/>
                  </w14:solidFill>
                </w14:textFill>
              </w:rPr>
              <w:t>中医药</w:t>
            </w:r>
            <w:r>
              <w:rPr>
                <w:rFonts w:hint="eastAsia" w:asciiTheme="minorEastAsia" w:hAnsiTheme="minorEastAsia" w:eastAsiaTheme="minorEastAsia"/>
                <w:color w:val="000000" w:themeColor="text1"/>
                <w:kern w:val="0"/>
                <w:sz w:val="21"/>
                <w:szCs w:val="21"/>
                <w14:textFill>
                  <w14:solidFill>
                    <w14:schemeClr w14:val="tx1"/>
                  </w14:solidFill>
                </w14:textFill>
              </w:rPr>
              <w:t>养生</w:t>
            </w:r>
            <w:r>
              <w:rPr>
                <w:rFonts w:asciiTheme="minorEastAsia" w:hAnsiTheme="minorEastAsia" w:eastAsiaTheme="minorEastAsia"/>
                <w:color w:val="000000" w:themeColor="text1"/>
                <w:kern w:val="0"/>
                <w:sz w:val="21"/>
                <w:szCs w:val="21"/>
                <w14:textFill>
                  <w14:solidFill>
                    <w14:schemeClr w14:val="tx1"/>
                  </w14:solidFill>
                </w14:textFill>
              </w:rPr>
              <w:t>保健服务。</w:t>
            </w:r>
          </w:p>
          <w:p>
            <w:pPr>
              <w:pStyle w:val="32"/>
              <w:ind w:firstLine="0" w:firstLineChars="0"/>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 w:val="21"/>
                <w:szCs w:val="21"/>
                <w14:textFill>
                  <w14:solidFill>
                    <w14:schemeClr w14:val="tx1"/>
                  </w14:solidFill>
                </w14:textFill>
              </w:rPr>
              <w:t>3.对重点人群和慢病患者进行中医</w:t>
            </w:r>
            <w:r>
              <w:rPr>
                <w:rFonts w:hint="eastAsia" w:asciiTheme="minorEastAsia" w:hAnsiTheme="minorEastAsia" w:eastAsiaTheme="minorEastAsia"/>
                <w:color w:val="000000" w:themeColor="text1"/>
                <w:kern w:val="0"/>
                <w:sz w:val="21"/>
                <w:szCs w:val="21"/>
                <w14:textFill>
                  <w14:solidFill>
                    <w14:schemeClr w14:val="tx1"/>
                  </w14:solidFill>
                </w14:textFill>
              </w:rPr>
              <w:t>药</w:t>
            </w:r>
            <w:r>
              <w:rPr>
                <w:rFonts w:asciiTheme="minorEastAsia" w:hAnsiTheme="minorEastAsia" w:eastAsiaTheme="minorEastAsia"/>
                <w:color w:val="000000" w:themeColor="text1"/>
                <w:kern w:val="0"/>
                <w:sz w:val="21"/>
                <w:szCs w:val="21"/>
                <w14:textFill>
                  <w14:solidFill>
                    <w14:schemeClr w14:val="tx1"/>
                  </w14:solidFill>
                </w14:textFill>
              </w:rPr>
              <w:t>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blHeader/>
        </w:trPr>
        <w:tc>
          <w:tcPr>
            <w:tcW w:w="1531" w:type="dxa"/>
            <w:vMerge w:val="continue"/>
            <w:vAlign w:val="center"/>
          </w:tcPr>
          <w:p>
            <w:pPr>
              <w:widowControl/>
              <w:rPr>
                <w:rFonts w:cs="Times New Roman" w:asciiTheme="minorEastAsia" w:hAnsiTheme="minorEastAsia"/>
                <w:color w:val="000000" w:themeColor="text1"/>
                <w:kern w:val="0"/>
                <w:szCs w:val="21"/>
                <w14:textFill>
                  <w14:solidFill>
                    <w14:schemeClr w14:val="tx1"/>
                  </w14:solidFill>
                </w14:textFill>
              </w:rPr>
            </w:pPr>
          </w:p>
        </w:tc>
        <w:tc>
          <w:tcPr>
            <w:tcW w:w="6803" w:type="dxa"/>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【A】符合“B”，并</w:t>
            </w:r>
          </w:p>
          <w:p>
            <w:pPr>
              <w:pStyle w:val="32"/>
              <w:widowControl/>
              <w:numPr>
                <w:ilvl w:val="255"/>
                <w:numId w:val="0"/>
              </w:numPr>
              <w:rPr>
                <w:rFonts w:asciiTheme="minorEastAsia" w:hAnsiTheme="minorEastAsia" w:eastAsiaTheme="minorEastAsia"/>
                <w:color w:val="000000" w:themeColor="text1"/>
                <w:kern w:val="0"/>
                <w:sz w:val="21"/>
                <w:szCs w:val="21"/>
                <w14:textFill>
                  <w14:solidFill>
                    <w14:schemeClr w14:val="tx1"/>
                  </w14:solidFill>
                </w14:textFill>
              </w:rPr>
            </w:pPr>
            <w:r>
              <w:rPr>
                <w:rFonts w:asciiTheme="minorEastAsia" w:hAnsiTheme="minorEastAsia" w:eastAsiaTheme="minorEastAsia"/>
                <w:color w:val="000000" w:themeColor="text1"/>
                <w:kern w:val="0"/>
                <w:sz w:val="21"/>
                <w:szCs w:val="21"/>
                <w14:textFill>
                  <w14:solidFill>
                    <w14:schemeClr w14:val="tx1"/>
                  </w14:solidFill>
                </w14:textFill>
              </w:rPr>
              <w:t>1.</w:t>
            </w:r>
            <w:r>
              <w:rPr>
                <w:rFonts w:hint="eastAsia" w:asciiTheme="minorEastAsia" w:hAnsiTheme="minorEastAsia" w:eastAsiaTheme="minorEastAsia"/>
                <w:color w:val="000000" w:themeColor="text1"/>
                <w:kern w:val="0"/>
                <w:sz w:val="21"/>
                <w:szCs w:val="21"/>
                <w14:textFill>
                  <w14:solidFill>
                    <w14:schemeClr w14:val="tx1"/>
                  </w14:solidFill>
                </w14:textFill>
              </w:rPr>
              <w:t>能够</w:t>
            </w:r>
            <w:r>
              <w:rPr>
                <w:rFonts w:asciiTheme="minorEastAsia" w:hAnsiTheme="minorEastAsia" w:eastAsiaTheme="minorEastAsia"/>
                <w:color w:val="000000" w:themeColor="text1"/>
                <w:kern w:val="0"/>
                <w:sz w:val="21"/>
                <w:szCs w:val="21"/>
                <w14:textFill>
                  <w14:solidFill>
                    <w14:schemeClr w14:val="tx1"/>
                  </w14:solidFill>
                </w14:textFill>
              </w:rPr>
              <w:t>积极运用中医治未病理论和方法，</w:t>
            </w:r>
            <w:r>
              <w:rPr>
                <w:rFonts w:hint="eastAsia" w:asciiTheme="minorEastAsia" w:hAnsiTheme="minorEastAsia" w:eastAsiaTheme="minorEastAsia"/>
                <w:color w:val="000000" w:themeColor="text1"/>
                <w:kern w:val="0"/>
                <w:sz w:val="21"/>
                <w:szCs w:val="21"/>
                <w14:textFill>
                  <w14:solidFill>
                    <w14:schemeClr w14:val="tx1"/>
                  </w14:solidFill>
                </w14:textFill>
              </w:rPr>
              <w:t>提供</w:t>
            </w:r>
            <w:r>
              <w:rPr>
                <w:rFonts w:asciiTheme="minorEastAsia" w:hAnsiTheme="minorEastAsia" w:eastAsiaTheme="minorEastAsia"/>
                <w:color w:val="000000" w:themeColor="text1"/>
                <w:kern w:val="0"/>
                <w:sz w:val="21"/>
                <w:szCs w:val="21"/>
                <w14:textFill>
                  <w14:solidFill>
                    <w14:schemeClr w14:val="tx1"/>
                  </w14:solidFill>
                </w14:textFill>
              </w:rPr>
              <w:t>中医</w:t>
            </w:r>
            <w:r>
              <w:rPr>
                <w:rFonts w:hint="eastAsia" w:asciiTheme="minorEastAsia" w:hAnsiTheme="minorEastAsia" w:eastAsiaTheme="minorEastAsia"/>
                <w:color w:val="000000" w:themeColor="text1"/>
                <w:kern w:val="0"/>
                <w:sz w:val="21"/>
                <w:szCs w:val="21"/>
                <w14:textFill>
                  <w14:solidFill>
                    <w14:schemeClr w14:val="tx1"/>
                  </w14:solidFill>
                </w14:textFill>
              </w:rPr>
              <w:t>药养生</w:t>
            </w:r>
            <w:r>
              <w:rPr>
                <w:rFonts w:asciiTheme="minorEastAsia" w:hAnsiTheme="minorEastAsia" w:eastAsiaTheme="minorEastAsia"/>
                <w:color w:val="000000" w:themeColor="text1"/>
                <w:kern w:val="0"/>
                <w:sz w:val="21"/>
                <w:szCs w:val="21"/>
                <w14:textFill>
                  <w14:solidFill>
                    <w14:schemeClr w14:val="tx1"/>
                  </w14:solidFill>
                </w14:textFill>
              </w:rPr>
              <w:t>保健服务。</w:t>
            </w:r>
          </w:p>
          <w:p>
            <w:pPr>
              <w:numPr>
                <w:ilvl w:val="255"/>
                <w:numId w:val="0"/>
              </w:numPr>
              <w:rPr>
                <w:rFonts w:cs="Times New Roman" w:asciiTheme="minorEastAsia" w:hAnsiTheme="minorEastAsia"/>
                <w:color w:val="000000" w:themeColor="text1"/>
                <w:kern w:val="0"/>
                <w:szCs w:val="21"/>
                <w14:textFill>
                  <w14:solidFill>
                    <w14:schemeClr w14:val="tx1"/>
                  </w14:solidFill>
                </w14:textFill>
              </w:rPr>
            </w:pPr>
            <w:r>
              <w:rPr>
                <w:rFonts w:asciiTheme="minorEastAsia" w:hAnsiTheme="minorEastAsia"/>
                <w:color w:val="000000" w:themeColor="text1"/>
                <w:kern w:val="0"/>
                <w:szCs w:val="21"/>
                <w14:textFill>
                  <w14:solidFill>
                    <w14:schemeClr w14:val="tx1"/>
                  </w14:solidFill>
                </w14:textFill>
              </w:rPr>
              <w:t>2.</w:t>
            </w:r>
            <w:r>
              <w:rPr>
                <w:rFonts w:cs="Times New Roman" w:asciiTheme="minorEastAsia" w:hAnsiTheme="minorEastAsia"/>
                <w:color w:val="000000" w:themeColor="text1"/>
                <w:kern w:val="0"/>
                <w:szCs w:val="21"/>
                <w14:textFill>
                  <w14:solidFill>
                    <w14:schemeClr w14:val="tx1"/>
                  </w14:solidFill>
                </w14:textFill>
              </w:rPr>
              <w:t>定期进行医疗质量分析和持续改进。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color w:val="000000" w:themeColor="text1"/>
                <w:szCs w:val="21"/>
                <w14:textFill>
                  <w14:solidFill>
                    <w14:schemeClr w14:val="tx1"/>
                  </w14:solidFill>
                </w14:textFill>
              </w:rPr>
            </w:pPr>
            <w:bookmarkStart w:id="84" w:name="_Toc522296367"/>
            <w:r>
              <w:rPr>
                <w:rFonts w:cs="Times New Roman" w:asciiTheme="minorEastAsia" w:hAnsiTheme="minorEastAsia" w:eastAsiaTheme="minorEastAsia"/>
                <w:b w:val="0"/>
                <w:szCs w:val="21"/>
              </w:rPr>
              <w:t>2.2.1.8</w:t>
            </w:r>
            <w:r>
              <w:rPr>
                <w:rFonts w:cs="Times New Roman" w:asciiTheme="minorEastAsia" w:hAnsiTheme="minorEastAsia" w:eastAsiaTheme="minorEastAsia"/>
                <w:b w:val="0"/>
                <w:color w:val="000000" w:themeColor="text1"/>
                <w:szCs w:val="21"/>
                <w14:textFill>
                  <w14:solidFill>
                    <w14:schemeClr w14:val="tx1"/>
                  </w14:solidFill>
                </w14:textFill>
              </w:rPr>
              <w:t>眼、耳鼻咽喉医疗服务</w:t>
            </w:r>
            <w:r>
              <w:rPr>
                <w:rFonts w:hint="eastAsia" w:cs="Times New Roman" w:asciiTheme="minorEastAsia" w:hAnsiTheme="minorEastAsia" w:eastAsiaTheme="minorEastAsia"/>
                <w:b w:val="0"/>
                <w:szCs w:val="21"/>
              </w:rPr>
              <w:t xml:space="preserve"> </w:t>
            </w:r>
            <w:r>
              <w:rPr>
                <w:rFonts w:hint="eastAsia" w:cs="宋体" w:asciiTheme="minorEastAsia" w:hAnsiTheme="minorEastAsia" w:eastAsiaTheme="minorEastAsia"/>
                <w:b w:val="0"/>
                <w:szCs w:val="21"/>
              </w:rPr>
              <w:t>★</w:t>
            </w:r>
            <w:bookmarkEnd w:id="84"/>
          </w:p>
        </w:tc>
        <w:tc>
          <w:tcPr>
            <w:tcW w:w="6803" w:type="dxa"/>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w:t>
            </w:r>
          </w:p>
          <w:p>
            <w:pPr>
              <w:pStyle w:val="32"/>
              <w:widowControl/>
              <w:numPr>
                <w:ilvl w:val="255"/>
                <w:numId w:val="0"/>
              </w:numPr>
              <w:rPr>
                <w:rFonts w:asciiTheme="minorEastAsia" w:hAnsiTheme="minorEastAsia" w:eastAsiaTheme="minorEastAsia"/>
                <w:color w:val="000000" w:themeColor="text1"/>
                <w:kern w:val="0"/>
                <w:sz w:val="21"/>
                <w:szCs w:val="21"/>
                <w14:textFill>
                  <w14:solidFill>
                    <w14:schemeClr w14:val="tx1"/>
                  </w14:solidFill>
                </w14:textFill>
              </w:rPr>
            </w:pPr>
            <w:r>
              <w:rPr>
                <w:rFonts w:asciiTheme="minorEastAsia" w:hAnsiTheme="minorEastAsia" w:eastAsiaTheme="minorEastAsia"/>
                <w:color w:val="000000" w:themeColor="text1"/>
                <w:kern w:val="0"/>
                <w:sz w:val="21"/>
                <w:szCs w:val="21"/>
                <w14:textFill>
                  <w14:solidFill>
                    <w14:schemeClr w14:val="tx1"/>
                  </w14:solidFill>
                </w14:textFill>
              </w:rPr>
              <w:t>1.</w:t>
            </w:r>
            <w:r>
              <w:rPr>
                <w:rFonts w:hint="eastAsia" w:asciiTheme="minorEastAsia" w:hAnsiTheme="minorEastAsia" w:eastAsiaTheme="minorEastAsia"/>
                <w:color w:val="000000" w:themeColor="text1"/>
                <w:kern w:val="0"/>
                <w:sz w:val="21"/>
                <w:szCs w:val="21"/>
                <w14:textFill>
                  <w14:solidFill>
                    <w14:schemeClr w14:val="tx1"/>
                  </w14:solidFill>
                </w14:textFill>
              </w:rPr>
              <w:t>能对</w:t>
            </w:r>
            <w:r>
              <w:rPr>
                <w:rFonts w:asciiTheme="minorEastAsia" w:hAnsiTheme="minorEastAsia" w:eastAsiaTheme="minorEastAsia"/>
                <w:color w:val="000000" w:themeColor="text1"/>
                <w:kern w:val="0"/>
                <w:sz w:val="21"/>
                <w:szCs w:val="21"/>
                <w14:textFill>
                  <w14:solidFill>
                    <w14:schemeClr w14:val="tx1"/>
                  </w14:solidFill>
                </w14:textFill>
              </w:rPr>
              <w:t>眼、耳鼻咽喉常见病</w:t>
            </w:r>
            <w:r>
              <w:rPr>
                <w:rFonts w:hint="eastAsia" w:asciiTheme="minorEastAsia" w:hAnsiTheme="minorEastAsia" w:eastAsiaTheme="minorEastAsia"/>
                <w:color w:val="000000" w:themeColor="text1"/>
                <w:kern w:val="0"/>
                <w:sz w:val="21"/>
                <w:szCs w:val="21"/>
                <w14:textFill>
                  <w14:solidFill>
                    <w14:schemeClr w14:val="tx1"/>
                  </w14:solidFill>
                </w14:textFill>
              </w:rPr>
              <w:t>进行识别和初步诊治</w:t>
            </w:r>
            <w:r>
              <w:rPr>
                <w:rFonts w:asciiTheme="minorEastAsia" w:hAnsiTheme="minorEastAsia" w:eastAsiaTheme="minorEastAsia"/>
                <w:color w:val="000000" w:themeColor="text1"/>
                <w:kern w:val="0"/>
                <w:sz w:val="21"/>
                <w:szCs w:val="21"/>
                <w14:textFill>
                  <w14:solidFill>
                    <w14:schemeClr w14:val="tx1"/>
                  </w14:solidFill>
                </w14:textFill>
              </w:rPr>
              <w:t>。</w:t>
            </w:r>
          </w:p>
          <w:p>
            <w:pPr>
              <w:pStyle w:val="32"/>
              <w:ind w:firstLine="0" w:firstLineChars="0"/>
              <w:rPr>
                <w:rFonts w:asciiTheme="minorEastAsia" w:hAnsiTheme="minorEastAsia" w:eastAsiaTheme="minorEastAsia"/>
                <w:color w:val="000000" w:themeColor="text1"/>
                <w:kern w:val="0"/>
                <w:sz w:val="21"/>
                <w:szCs w:val="21"/>
                <w14:textFill>
                  <w14:solidFill>
                    <w14:schemeClr w14:val="tx1"/>
                  </w14:solidFill>
                </w14:textFill>
              </w:rPr>
            </w:pPr>
            <w:r>
              <w:rPr>
                <w:rFonts w:asciiTheme="minorEastAsia" w:hAnsiTheme="minorEastAsia" w:eastAsiaTheme="minorEastAsia"/>
                <w:color w:val="000000" w:themeColor="text1"/>
                <w:kern w:val="0"/>
                <w:sz w:val="21"/>
                <w:szCs w:val="21"/>
                <w14:textFill>
                  <w14:solidFill>
                    <w14:schemeClr w14:val="tx1"/>
                  </w14:solidFill>
                </w14:textFill>
              </w:rPr>
              <w:t>2.对眼、耳鼻咽喉</w:t>
            </w:r>
            <w:r>
              <w:rPr>
                <w:rFonts w:hint="eastAsia" w:asciiTheme="minorEastAsia" w:hAnsiTheme="minorEastAsia" w:eastAsiaTheme="minorEastAsia"/>
                <w:color w:val="000000" w:themeColor="text1"/>
                <w:kern w:val="0"/>
                <w:sz w:val="21"/>
                <w:szCs w:val="21"/>
                <w14:textFill>
                  <w14:solidFill>
                    <w14:schemeClr w14:val="tx1"/>
                  </w14:solidFill>
                </w14:textFill>
              </w:rPr>
              <w:t>诊疗</w:t>
            </w:r>
            <w:r>
              <w:rPr>
                <w:rFonts w:asciiTheme="minorEastAsia" w:hAnsiTheme="minorEastAsia" w:eastAsiaTheme="minorEastAsia"/>
                <w:color w:val="000000" w:themeColor="text1"/>
                <w:kern w:val="0"/>
                <w:sz w:val="21"/>
                <w:szCs w:val="21"/>
                <w14:textFill>
                  <w14:solidFill>
                    <w14:schemeClr w14:val="tx1"/>
                  </w14:solidFill>
                </w14:textFill>
              </w:rPr>
              <w:t>工作有记录。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trPr>
        <w:tc>
          <w:tcPr>
            <w:tcW w:w="1531" w:type="dxa"/>
            <w:vMerge w:val="continue"/>
            <w:vAlign w:val="center"/>
          </w:tcPr>
          <w:p>
            <w:pPr>
              <w:widowControl/>
              <w:rPr>
                <w:rFonts w:cs="Times New Roman" w:asciiTheme="minorEastAsia" w:hAnsiTheme="minorEastAsia"/>
                <w:color w:val="000000" w:themeColor="text1"/>
                <w:kern w:val="0"/>
                <w:szCs w:val="21"/>
                <w14:textFill>
                  <w14:solidFill>
                    <w14:schemeClr w14:val="tx1"/>
                  </w14:solidFill>
                </w14:textFill>
              </w:rPr>
            </w:pPr>
          </w:p>
        </w:tc>
        <w:tc>
          <w:tcPr>
            <w:tcW w:w="6803" w:type="dxa"/>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【B】符合“C”，并</w:t>
            </w:r>
          </w:p>
          <w:p>
            <w:pP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能够治疗8种及以上眼、耳鼻咽喉病种。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blHeader/>
        </w:trPr>
        <w:tc>
          <w:tcPr>
            <w:tcW w:w="1531" w:type="dxa"/>
            <w:vMerge w:val="continue"/>
            <w:vAlign w:val="center"/>
          </w:tcPr>
          <w:p>
            <w:pPr>
              <w:widowControl/>
              <w:rPr>
                <w:rFonts w:cs="Times New Roman" w:asciiTheme="minorEastAsia" w:hAnsiTheme="minorEastAsia"/>
                <w:color w:val="000000" w:themeColor="text1"/>
                <w:kern w:val="0"/>
                <w:szCs w:val="21"/>
                <w14:textFill>
                  <w14:solidFill>
                    <w14:schemeClr w14:val="tx1"/>
                  </w14:solidFill>
                </w14:textFill>
              </w:rPr>
            </w:pPr>
          </w:p>
        </w:tc>
        <w:tc>
          <w:tcPr>
            <w:tcW w:w="6803" w:type="dxa"/>
            <w:vAlign w:val="center"/>
          </w:tcPr>
          <w:p>
            <w:pPr>
              <w:widowControl/>
              <w:adjustRightInd w:val="0"/>
              <w:snapToGrid w:val="0"/>
              <w:rPr>
                <w:rFonts w:cs="Times New Roman" w:asciiTheme="minorEastAsia" w:hAnsiTheme="minorEastAsia"/>
              </w:rPr>
            </w:pPr>
            <w:r>
              <w:rPr>
                <w:rFonts w:cs="Times New Roman" w:asciiTheme="minorEastAsia" w:hAnsiTheme="minorEastAsia"/>
                <w:color w:val="000000" w:themeColor="text1"/>
                <w:kern w:val="0"/>
                <w:szCs w:val="21"/>
                <w14:textFill>
                  <w14:solidFill>
                    <w14:schemeClr w14:val="tx1"/>
                  </w14:solidFill>
                </w14:textFill>
              </w:rPr>
              <w:t>【A】</w:t>
            </w:r>
            <w:r>
              <w:rPr>
                <w:rFonts w:cs="Times New Roman" w:asciiTheme="minorEastAsia" w:hAnsiTheme="minorEastAsia"/>
              </w:rPr>
              <w:t>符合“B”，并</w:t>
            </w:r>
          </w:p>
          <w:p>
            <w:pPr>
              <w:pStyle w:val="32"/>
              <w:adjustRightInd w:val="0"/>
              <w:snapToGrid w:val="0"/>
              <w:ind w:firstLine="0" w:firstLineChars="0"/>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 w:val="21"/>
                <w:szCs w:val="21"/>
                <w14:textFill>
                  <w14:solidFill>
                    <w14:schemeClr w14:val="tx1"/>
                  </w14:solidFill>
                </w14:textFill>
              </w:rPr>
              <w:t>定期进行</w:t>
            </w:r>
            <w:r>
              <w:rPr>
                <w:rFonts w:hint="eastAsia" w:asciiTheme="minorEastAsia" w:hAnsiTheme="minorEastAsia" w:eastAsiaTheme="minorEastAsia"/>
                <w:color w:val="000000" w:themeColor="text1"/>
                <w:kern w:val="0"/>
                <w:sz w:val="21"/>
                <w:szCs w:val="21"/>
                <w14:textFill>
                  <w14:solidFill>
                    <w14:schemeClr w14:val="tx1"/>
                  </w14:solidFill>
                </w14:textFill>
              </w:rPr>
              <w:t>眼、耳鼻咽喉</w:t>
            </w:r>
            <w:r>
              <w:rPr>
                <w:rFonts w:asciiTheme="minorEastAsia" w:hAnsiTheme="minorEastAsia" w:eastAsiaTheme="minorEastAsia"/>
                <w:color w:val="000000" w:themeColor="text1"/>
                <w:kern w:val="0"/>
                <w:sz w:val="21"/>
                <w:szCs w:val="21"/>
                <w14:textFill>
                  <w14:solidFill>
                    <w14:schemeClr w14:val="tx1"/>
                  </w14:solidFill>
                </w14:textFill>
              </w:rPr>
              <w:t>医疗质量分析</w:t>
            </w:r>
            <w:r>
              <w:rPr>
                <w:rFonts w:hint="eastAsia" w:asciiTheme="minorEastAsia" w:hAnsiTheme="minorEastAsia" w:eastAsiaTheme="minorEastAsia"/>
                <w:color w:val="000000" w:themeColor="text1"/>
                <w:kern w:val="0"/>
                <w:sz w:val="21"/>
                <w:szCs w:val="21"/>
                <w14:textFill>
                  <w14:solidFill>
                    <w14:schemeClr w14:val="tx1"/>
                  </w14:solidFill>
                </w14:textFill>
              </w:rPr>
              <w:t>，并</w:t>
            </w:r>
            <w:r>
              <w:rPr>
                <w:rFonts w:asciiTheme="minorEastAsia" w:hAnsiTheme="minorEastAsia" w:eastAsiaTheme="minorEastAsia"/>
                <w:color w:val="000000" w:themeColor="text1"/>
                <w:kern w:val="0"/>
                <w:sz w:val="21"/>
                <w:szCs w:val="21"/>
                <w14:textFill>
                  <w14:solidFill>
                    <w14:schemeClr w14:val="tx1"/>
                  </w14:solidFill>
                </w14:textFill>
              </w:rPr>
              <w:t>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color w:val="000000" w:themeColor="text1"/>
                <w:szCs w:val="21"/>
                <w14:textFill>
                  <w14:solidFill>
                    <w14:schemeClr w14:val="tx1"/>
                  </w14:solidFill>
                </w14:textFill>
              </w:rPr>
            </w:pPr>
            <w:bookmarkStart w:id="85" w:name="_Toc522296368"/>
            <w:r>
              <w:rPr>
                <w:rFonts w:cs="Times New Roman" w:asciiTheme="minorEastAsia" w:hAnsiTheme="minorEastAsia" w:eastAsiaTheme="minorEastAsia"/>
                <w:b w:val="0"/>
                <w:szCs w:val="21"/>
              </w:rPr>
              <w:t>2.2.1.9</w:t>
            </w:r>
            <w:r>
              <w:rPr>
                <w:rFonts w:cs="Times New Roman" w:asciiTheme="minorEastAsia" w:hAnsiTheme="minorEastAsia" w:eastAsiaTheme="minorEastAsia"/>
                <w:b w:val="0"/>
                <w:color w:val="000000" w:themeColor="text1"/>
                <w:szCs w:val="21"/>
                <w14:textFill>
                  <w14:solidFill>
                    <w14:schemeClr w14:val="tx1"/>
                  </w14:solidFill>
                </w14:textFill>
              </w:rPr>
              <w:t>口腔医疗服务</w:t>
            </w:r>
            <w:r>
              <w:rPr>
                <w:rFonts w:hint="eastAsia" w:cs="Times New Roman" w:asciiTheme="minorEastAsia" w:hAnsiTheme="minorEastAsia" w:eastAsiaTheme="minorEastAsia"/>
                <w:b w:val="0"/>
                <w:szCs w:val="21"/>
              </w:rPr>
              <w:t xml:space="preserve"> </w:t>
            </w:r>
            <w:r>
              <w:rPr>
                <w:rFonts w:hint="eastAsia" w:cs="宋体" w:asciiTheme="minorEastAsia" w:hAnsiTheme="minorEastAsia" w:eastAsiaTheme="minorEastAsia"/>
                <w:b w:val="0"/>
                <w:szCs w:val="21"/>
              </w:rPr>
              <w:t>★</w:t>
            </w:r>
            <w:bookmarkEnd w:id="85"/>
          </w:p>
        </w:tc>
        <w:tc>
          <w:tcPr>
            <w:tcW w:w="6803" w:type="dxa"/>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w:t>
            </w:r>
          </w:p>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w:t>
            </w:r>
            <w:r>
              <w:rPr>
                <w:rFonts w:hint="eastAsia" w:cs="Times New Roman" w:asciiTheme="minorEastAsia" w:hAnsiTheme="minorEastAsia"/>
                <w:color w:val="000000" w:themeColor="text1"/>
                <w:kern w:val="0"/>
                <w:szCs w:val="21"/>
                <w14:textFill>
                  <w14:solidFill>
                    <w14:schemeClr w14:val="tx1"/>
                  </w14:solidFill>
                </w14:textFill>
              </w:rPr>
              <w:t>能对</w:t>
            </w:r>
            <w:r>
              <w:rPr>
                <w:rFonts w:cs="Times New Roman" w:asciiTheme="minorEastAsia" w:hAnsiTheme="minorEastAsia"/>
                <w:color w:val="000000" w:themeColor="text1"/>
                <w:kern w:val="0"/>
                <w:szCs w:val="21"/>
                <w14:textFill>
                  <w14:solidFill>
                    <w14:schemeClr w14:val="tx1"/>
                  </w14:solidFill>
                </w14:textFill>
              </w:rPr>
              <w:t>口腔科常见疾病</w:t>
            </w:r>
            <w:r>
              <w:rPr>
                <w:rFonts w:hint="eastAsia" w:asciiTheme="minorEastAsia" w:hAnsiTheme="minorEastAsia"/>
                <w:color w:val="000000" w:themeColor="text1"/>
                <w:kern w:val="0"/>
                <w:szCs w:val="21"/>
                <w14:textFill>
                  <w14:solidFill>
                    <w14:schemeClr w14:val="tx1"/>
                  </w14:solidFill>
                </w14:textFill>
              </w:rPr>
              <w:t>进行识别和初步诊治</w:t>
            </w:r>
            <w:r>
              <w:rPr>
                <w:rFonts w:asciiTheme="minorEastAsia" w:hAnsiTheme="minorEastAsia"/>
                <w:color w:val="000000" w:themeColor="text1"/>
                <w:kern w:val="0"/>
                <w:szCs w:val="21"/>
                <w14:textFill>
                  <w14:solidFill>
                    <w14:schemeClr w14:val="tx1"/>
                  </w14:solidFill>
                </w14:textFill>
              </w:rPr>
              <w:t>。</w:t>
            </w:r>
          </w:p>
          <w:p>
            <w:pPr>
              <w:pStyle w:val="32"/>
              <w:ind w:firstLine="0" w:firstLineChars="0"/>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 w:val="21"/>
                <w:szCs w:val="21"/>
                <w14:textFill>
                  <w14:solidFill>
                    <w14:schemeClr w14:val="tx1"/>
                  </w14:solidFill>
                </w14:textFill>
              </w:rPr>
              <w:t>2.提供口腔预防适宜技术服务。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1531" w:type="dxa"/>
            <w:vMerge w:val="continue"/>
            <w:vAlign w:val="center"/>
          </w:tcPr>
          <w:p>
            <w:pPr>
              <w:widowControl/>
              <w:rPr>
                <w:rFonts w:cs="Times New Roman" w:asciiTheme="minorEastAsia" w:hAnsiTheme="minorEastAsia"/>
                <w:color w:val="000000" w:themeColor="text1"/>
                <w:kern w:val="0"/>
                <w:szCs w:val="21"/>
                <w14:textFill>
                  <w14:solidFill>
                    <w14:schemeClr w14:val="tx1"/>
                  </w14:solidFill>
                </w14:textFill>
              </w:rPr>
            </w:pPr>
          </w:p>
        </w:tc>
        <w:tc>
          <w:tcPr>
            <w:tcW w:w="6803" w:type="dxa"/>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【B】符合“C”，并</w:t>
            </w:r>
          </w:p>
          <w:p>
            <w:pPr>
              <w:widowControl/>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能提供复杂牙拔除、正畸修复等服务。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531" w:type="dxa"/>
            <w:vMerge w:val="continue"/>
            <w:vAlign w:val="center"/>
          </w:tcPr>
          <w:p>
            <w:pPr>
              <w:widowControl/>
              <w:rPr>
                <w:rFonts w:cs="Times New Roman" w:asciiTheme="minorEastAsia" w:hAnsiTheme="minorEastAsia"/>
                <w:color w:val="000000" w:themeColor="text1"/>
                <w:kern w:val="0"/>
                <w:szCs w:val="21"/>
                <w14:textFill>
                  <w14:solidFill>
                    <w14:schemeClr w14:val="tx1"/>
                  </w14:solidFill>
                </w14:textFill>
              </w:rPr>
            </w:pPr>
          </w:p>
        </w:tc>
        <w:tc>
          <w:tcPr>
            <w:tcW w:w="6803" w:type="dxa"/>
            <w:vAlign w:val="center"/>
          </w:tcPr>
          <w:p>
            <w:pPr>
              <w:widowControl/>
              <w:adjustRightInd w:val="0"/>
              <w:snapToGrid w:val="0"/>
              <w:rPr>
                <w:rFonts w:cs="Times New Roman" w:asciiTheme="minorEastAsia" w:hAnsiTheme="minorEastAsia"/>
              </w:rPr>
            </w:pPr>
            <w:r>
              <w:rPr>
                <w:rFonts w:cs="Times New Roman" w:asciiTheme="minorEastAsia" w:hAnsiTheme="minorEastAsia"/>
                <w:color w:val="000000" w:themeColor="text1"/>
                <w:kern w:val="0"/>
                <w:szCs w:val="21"/>
                <w14:textFill>
                  <w14:solidFill>
                    <w14:schemeClr w14:val="tx1"/>
                  </w14:solidFill>
                </w14:textFill>
              </w:rPr>
              <w:t>【A】</w:t>
            </w:r>
            <w:r>
              <w:rPr>
                <w:rFonts w:cs="Times New Roman" w:asciiTheme="minorEastAsia" w:hAnsiTheme="minorEastAsia"/>
              </w:rPr>
              <w:t>符合“B”，并</w:t>
            </w:r>
          </w:p>
          <w:p>
            <w:pPr>
              <w:widowControl/>
              <w:rPr>
                <w:rFonts w:cs="Times New Roman" w:asciiTheme="minorEastAsia" w:hAnsiTheme="minorEastAsia"/>
                <w:kern w:val="0"/>
              </w:rPr>
            </w:pPr>
            <w:r>
              <w:rPr>
                <w:rFonts w:cs="Times New Roman" w:asciiTheme="minorEastAsia" w:hAnsiTheme="minorEastAsia"/>
                <w:color w:val="000000" w:themeColor="text1"/>
                <w:kern w:val="0"/>
                <w:szCs w:val="21"/>
                <w14:textFill>
                  <w14:solidFill>
                    <w14:schemeClr w14:val="tx1"/>
                  </w14:solidFill>
                </w14:textFill>
              </w:rPr>
              <w:t>定期进行</w:t>
            </w:r>
            <w:r>
              <w:rPr>
                <w:rFonts w:hint="eastAsia" w:cs="Times New Roman" w:asciiTheme="minorEastAsia" w:hAnsiTheme="minorEastAsia"/>
                <w:color w:val="000000" w:themeColor="text1"/>
                <w:kern w:val="0"/>
                <w:szCs w:val="21"/>
                <w14:textFill>
                  <w14:solidFill>
                    <w14:schemeClr w14:val="tx1"/>
                  </w14:solidFill>
                </w14:textFill>
              </w:rPr>
              <w:t>口腔</w:t>
            </w:r>
            <w:r>
              <w:rPr>
                <w:rFonts w:cs="Times New Roman" w:asciiTheme="minorEastAsia" w:hAnsiTheme="minorEastAsia"/>
                <w:color w:val="000000" w:themeColor="text1"/>
                <w:kern w:val="0"/>
                <w:szCs w:val="21"/>
                <w14:textFill>
                  <w14:solidFill>
                    <w14:schemeClr w14:val="tx1"/>
                  </w14:solidFill>
                </w14:textFill>
              </w:rPr>
              <w:t>医疗质量分析</w:t>
            </w:r>
            <w:r>
              <w:rPr>
                <w:rFonts w:hint="eastAsia" w:cs="Times New Roman" w:asciiTheme="minorEastAsia" w:hAnsiTheme="minorEastAsia"/>
                <w:color w:val="000000" w:themeColor="text1"/>
                <w:kern w:val="0"/>
                <w:szCs w:val="21"/>
                <w14:textFill>
                  <w14:solidFill>
                    <w14:schemeClr w14:val="tx1"/>
                  </w14:solidFill>
                </w14:textFill>
              </w:rPr>
              <w:t>，并</w:t>
            </w:r>
            <w:r>
              <w:rPr>
                <w:rFonts w:cs="Times New Roman" w:asciiTheme="minorEastAsia" w:hAnsiTheme="minorEastAsia"/>
                <w:color w:val="000000" w:themeColor="text1"/>
                <w:kern w:val="0"/>
                <w:szCs w:val="21"/>
                <w14:textFill>
                  <w14:solidFill>
                    <w14:schemeClr w14:val="tx1"/>
                  </w14:solidFill>
                </w14:textFill>
              </w:rPr>
              <w:t>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color w:val="000000" w:themeColor="text1"/>
                <w:szCs w:val="21"/>
                <w14:textFill>
                  <w14:solidFill>
                    <w14:schemeClr w14:val="tx1"/>
                  </w14:solidFill>
                </w14:textFill>
              </w:rPr>
            </w:pPr>
            <w:bookmarkStart w:id="86" w:name="_Toc522296369"/>
            <w:r>
              <w:rPr>
                <w:rFonts w:cs="Times New Roman" w:asciiTheme="minorEastAsia" w:hAnsiTheme="minorEastAsia" w:eastAsiaTheme="minorEastAsia"/>
                <w:b w:val="0"/>
                <w:szCs w:val="21"/>
              </w:rPr>
              <w:t>2.2.1.10</w:t>
            </w:r>
            <w:r>
              <w:rPr>
                <w:rFonts w:cs="Times New Roman" w:asciiTheme="minorEastAsia" w:hAnsiTheme="minorEastAsia" w:eastAsiaTheme="minorEastAsia"/>
                <w:b w:val="0"/>
                <w:color w:val="000000" w:themeColor="text1"/>
                <w:szCs w:val="21"/>
                <w14:textFill>
                  <w14:solidFill>
                    <w14:schemeClr w14:val="tx1"/>
                  </w14:solidFill>
                </w14:textFill>
              </w:rPr>
              <w:t>康复医疗服务</w:t>
            </w:r>
            <w:r>
              <w:rPr>
                <w:rFonts w:hint="eastAsia" w:cs="Times New Roman" w:asciiTheme="minorEastAsia" w:hAnsiTheme="minorEastAsia" w:eastAsiaTheme="minorEastAsia"/>
                <w:b w:val="0"/>
                <w:color w:val="000000" w:themeColor="text1"/>
                <w:szCs w:val="21"/>
                <w14:textFill>
                  <w14:solidFill>
                    <w14:schemeClr w14:val="tx1"/>
                  </w14:solidFill>
                </w14:textFill>
              </w:rPr>
              <w:t xml:space="preserve"> </w:t>
            </w:r>
            <w:r>
              <w:rPr>
                <w:rFonts w:hint="eastAsia" w:cs="宋体" w:asciiTheme="minorEastAsia" w:hAnsiTheme="minorEastAsia" w:eastAsiaTheme="minorEastAsia"/>
                <w:b w:val="0"/>
                <w:szCs w:val="21"/>
              </w:rPr>
              <w:t>★</w:t>
            </w:r>
            <w:bookmarkEnd w:id="86"/>
          </w:p>
        </w:tc>
        <w:tc>
          <w:tcPr>
            <w:tcW w:w="6803" w:type="dxa"/>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【C】</w:t>
            </w:r>
          </w:p>
          <w:p>
            <w:pPr>
              <w:widowControl/>
              <w:numPr>
                <w:ilvl w:val="255"/>
                <w:numId w:val="0"/>
              </w:numP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1.从事康复治疗的医务人员接受过康复专业培训。</w:t>
            </w:r>
          </w:p>
          <w:p>
            <w:pPr>
              <w:widowControl/>
              <w:numPr>
                <w:ilvl w:val="255"/>
                <w:numId w:val="0"/>
              </w:numP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2.</w:t>
            </w:r>
            <w:r>
              <w:rPr>
                <w:rFonts w:hint="eastAsia" w:cs="Times New Roman" w:asciiTheme="minorEastAsia" w:hAnsiTheme="minorEastAsia"/>
                <w:color w:val="000000" w:themeColor="text1"/>
                <w:kern w:val="0"/>
                <w:szCs w:val="21"/>
                <w14:textFill>
                  <w14:solidFill>
                    <w14:schemeClr w14:val="tx1"/>
                  </w14:solidFill>
                </w14:textFill>
              </w:rPr>
              <w:t>从事</w:t>
            </w:r>
            <w:r>
              <w:rPr>
                <w:rFonts w:cs="Times New Roman" w:asciiTheme="minorEastAsia" w:hAnsiTheme="minorEastAsia"/>
                <w:color w:val="000000" w:themeColor="text1"/>
                <w:kern w:val="0"/>
                <w:szCs w:val="21"/>
                <w14:textFill>
                  <w14:solidFill>
                    <w14:schemeClr w14:val="tx1"/>
                  </w14:solidFill>
                </w14:textFill>
              </w:rPr>
              <w:t>康复</w:t>
            </w:r>
            <w:r>
              <w:rPr>
                <w:rFonts w:hint="eastAsia" w:cs="Times New Roman" w:asciiTheme="minorEastAsia" w:hAnsiTheme="minorEastAsia"/>
                <w:color w:val="000000" w:themeColor="text1"/>
                <w:kern w:val="0"/>
                <w:szCs w:val="21"/>
                <w14:textFill>
                  <w14:solidFill>
                    <w14:schemeClr w14:val="tx1"/>
                  </w14:solidFill>
                </w14:textFill>
              </w:rPr>
              <w:t>治疗的</w:t>
            </w:r>
            <w:r>
              <w:rPr>
                <w:rFonts w:cs="Times New Roman" w:asciiTheme="minorEastAsia" w:hAnsiTheme="minorEastAsia"/>
                <w:color w:val="000000" w:themeColor="text1"/>
                <w:kern w:val="0"/>
                <w:szCs w:val="21"/>
                <w14:textFill>
                  <w14:solidFill>
                    <w14:schemeClr w14:val="tx1"/>
                  </w14:solidFill>
                </w14:textFill>
              </w:rPr>
              <w:t>医师对每个康复患者有明确诊断与功能评估并制订康复治疗计划。</w:t>
            </w:r>
          </w:p>
          <w:p>
            <w:pPr>
              <w:widowControl/>
              <w:numPr>
                <w:ilvl w:val="255"/>
                <w:numId w:val="0"/>
              </w:numP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3.能开展红外线治疗，低频脉冲</w:t>
            </w:r>
            <w:r>
              <w:rPr>
                <w:rFonts w:hint="eastAsia" w:cs="Times New Roman" w:asciiTheme="minorEastAsia" w:hAnsiTheme="minorEastAsia"/>
                <w:color w:val="000000" w:themeColor="text1"/>
                <w:kern w:val="0"/>
                <w:szCs w:val="21"/>
                <w14:textFill>
                  <w14:solidFill>
                    <w14:schemeClr w14:val="tx1"/>
                  </w14:solidFill>
                </w14:textFill>
              </w:rPr>
              <w:t>电</w:t>
            </w:r>
            <w:r>
              <w:rPr>
                <w:rFonts w:cs="Times New Roman" w:asciiTheme="minorEastAsia" w:hAnsiTheme="minorEastAsia"/>
                <w:color w:val="000000" w:themeColor="text1"/>
                <w:kern w:val="0"/>
                <w:szCs w:val="21"/>
                <w14:textFill>
                  <w14:solidFill>
                    <w14:schemeClr w14:val="tx1"/>
                  </w14:solidFill>
                </w14:textFill>
              </w:rPr>
              <w:t>治疗，中频脉冲电治疗，</w:t>
            </w:r>
            <w:r>
              <w:rPr>
                <w:rFonts w:hint="eastAsia" w:cs="Times New Roman" w:asciiTheme="minorEastAsia" w:hAnsiTheme="minorEastAsia"/>
                <w:color w:val="000000" w:themeColor="text1"/>
                <w:kern w:val="0"/>
                <w:szCs w:val="21"/>
                <w14:textFill>
                  <w14:solidFill>
                    <w14:schemeClr w14:val="tx1"/>
                  </w14:solidFill>
                </w14:textFill>
              </w:rPr>
              <w:t>中医药治疗，</w:t>
            </w:r>
            <w:r>
              <w:rPr>
                <w:rFonts w:cs="Times New Roman" w:asciiTheme="minorEastAsia" w:hAnsiTheme="minorEastAsia"/>
                <w:color w:val="000000" w:themeColor="text1"/>
                <w:kern w:val="0"/>
                <w:szCs w:val="21"/>
                <w14:textFill>
                  <w14:solidFill>
                    <w14:schemeClr w14:val="tx1"/>
                  </w14:solidFill>
                </w14:textFill>
              </w:rPr>
              <w:t>超短波治疗，微波治疗，超声波治疗、牵引</w:t>
            </w:r>
            <w:r>
              <w:rPr>
                <w:rFonts w:hint="eastAsia" w:cs="Times New Roman" w:asciiTheme="minorEastAsia" w:hAnsiTheme="minorEastAsia"/>
                <w:color w:val="000000" w:themeColor="text1"/>
                <w:kern w:val="0"/>
                <w:szCs w:val="21"/>
                <w14:textFill>
                  <w14:solidFill>
                    <w14:schemeClr w14:val="tx1"/>
                  </w14:solidFill>
                </w14:textFill>
              </w:rPr>
              <w:t>等服务</w:t>
            </w:r>
            <w:r>
              <w:rPr>
                <w:rFonts w:cs="Times New Roman" w:asciiTheme="minorEastAsia" w:hAnsiTheme="minorEastAsia"/>
                <w:color w:val="000000" w:themeColor="text1"/>
                <w:kern w:val="0"/>
                <w:szCs w:val="21"/>
                <w14:textFill>
                  <w14:solidFill>
                    <w14:schemeClr w14:val="tx1"/>
                  </w14:solidFill>
                </w14:textFill>
              </w:rPr>
              <w:t>。</w:t>
            </w:r>
          </w:p>
          <w:p>
            <w:pPr>
              <w:widowControl/>
              <w:numPr>
                <w:ilvl w:val="255"/>
                <w:numId w:val="0"/>
              </w:numP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kern w:val="0"/>
                <w:szCs w:val="21"/>
              </w:rPr>
              <w:t>4.</w:t>
            </w:r>
            <w:r>
              <w:rPr>
                <w:rFonts w:cs="Times New Roman" w:asciiTheme="minorEastAsia" w:hAnsiTheme="minorEastAsia"/>
                <w:color w:val="000000" w:themeColor="text1"/>
                <w:kern w:val="0"/>
                <w:szCs w:val="21"/>
                <w14:textFill>
                  <w14:solidFill>
                    <w14:schemeClr w14:val="tx1"/>
                  </w14:solidFill>
                </w14:textFill>
              </w:rPr>
              <w:t>有针对康复病人预防二次伤害的预案。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trPr>
        <w:tc>
          <w:tcPr>
            <w:tcW w:w="1531" w:type="dxa"/>
            <w:vMerge w:val="continue"/>
          </w:tcPr>
          <w:p>
            <w:pPr>
              <w:widowControl/>
              <w:jc w:val="left"/>
              <w:rPr>
                <w:rFonts w:cs="Times New Roman" w:asciiTheme="minorEastAsia" w:hAnsiTheme="minorEastAsia"/>
                <w:color w:val="000000" w:themeColor="text1"/>
                <w:kern w:val="0"/>
                <w:szCs w:val="21"/>
                <w14:textFill>
                  <w14:solidFill>
                    <w14:schemeClr w14:val="tx1"/>
                  </w14:solidFill>
                </w14:textFill>
              </w:rPr>
            </w:pPr>
          </w:p>
        </w:tc>
        <w:tc>
          <w:tcPr>
            <w:tcW w:w="6803" w:type="dxa"/>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【B】符合“C”，并</w:t>
            </w:r>
          </w:p>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1.能开展关节松动训练，引导式教育训练，作业疗法等服务。</w:t>
            </w:r>
          </w:p>
          <w:p>
            <w:pP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2.康复治疗计划</w:t>
            </w:r>
            <w:r>
              <w:rPr>
                <w:rFonts w:hint="eastAsia" w:cs="Times New Roman" w:asciiTheme="minorEastAsia" w:hAnsiTheme="minorEastAsia"/>
                <w:color w:val="000000" w:themeColor="text1"/>
                <w:kern w:val="0"/>
                <w:szCs w:val="21"/>
                <w14:textFill>
                  <w14:solidFill>
                    <w14:schemeClr w14:val="tx1"/>
                  </w14:solidFill>
                </w14:textFill>
              </w:rPr>
              <w:t>（含中医药服务）</w:t>
            </w:r>
            <w:r>
              <w:rPr>
                <w:rFonts w:cs="Times New Roman" w:asciiTheme="minorEastAsia" w:hAnsiTheme="minorEastAsia"/>
                <w:color w:val="000000" w:themeColor="text1"/>
                <w:kern w:val="0"/>
                <w:szCs w:val="21"/>
                <w14:textFill>
                  <w14:solidFill>
                    <w14:schemeClr w14:val="tx1"/>
                  </w14:solidFill>
                </w14:textFill>
              </w:rPr>
              <w:t>由康复医师</w:t>
            </w:r>
            <w:r>
              <w:rPr>
                <w:rFonts w:hint="eastAsia" w:cs="Times New Roman" w:asciiTheme="minorEastAsia" w:hAnsiTheme="minorEastAsia"/>
                <w:color w:val="000000" w:themeColor="text1"/>
                <w:kern w:val="0"/>
                <w:szCs w:val="21"/>
                <w14:textFill>
                  <w14:solidFill>
                    <w14:schemeClr w14:val="tx1"/>
                  </w14:solidFill>
                </w14:textFill>
              </w:rPr>
              <w:t>（中医师）、</w:t>
            </w:r>
            <w:r>
              <w:rPr>
                <w:rFonts w:cs="Times New Roman" w:asciiTheme="minorEastAsia" w:hAnsiTheme="minorEastAsia"/>
                <w:color w:val="000000" w:themeColor="text1"/>
                <w:kern w:val="0"/>
                <w:szCs w:val="21"/>
                <w14:textFill>
                  <w14:solidFill>
                    <w14:schemeClr w14:val="tx1"/>
                  </w14:solidFill>
                </w14:textFill>
              </w:rPr>
              <w:t>护士、病人及家属、授权委托人等共同落实。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trPr>
        <w:tc>
          <w:tcPr>
            <w:tcW w:w="1531" w:type="dxa"/>
            <w:vMerge w:val="continue"/>
          </w:tcPr>
          <w:p>
            <w:pPr>
              <w:widowControl/>
              <w:jc w:val="left"/>
              <w:rPr>
                <w:rFonts w:cs="Times New Roman" w:asciiTheme="minorEastAsia" w:hAnsiTheme="minorEastAsia"/>
                <w:color w:val="000000" w:themeColor="text1"/>
                <w:kern w:val="0"/>
                <w:szCs w:val="21"/>
                <w14:textFill>
                  <w14:solidFill>
                    <w14:schemeClr w14:val="tx1"/>
                  </w14:solidFill>
                </w14:textFill>
              </w:rPr>
            </w:pPr>
          </w:p>
        </w:tc>
        <w:tc>
          <w:tcPr>
            <w:tcW w:w="6803" w:type="dxa"/>
            <w:vAlign w:val="center"/>
          </w:tcPr>
          <w:p>
            <w:pPr>
              <w:widowControl/>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A</w:t>
            </w:r>
            <w:r>
              <w:rPr>
                <w:rFonts w:cs="Times New Roman" w:asciiTheme="minorEastAsia" w:hAnsiTheme="minorEastAsia"/>
                <w:color w:val="000000" w:themeColor="text1"/>
                <w:kern w:val="0"/>
                <w:szCs w:val="21"/>
                <w14:textFill>
                  <w14:solidFill>
                    <w14:schemeClr w14:val="tx1"/>
                  </w14:solidFill>
                </w14:textFill>
              </w:rPr>
              <w:t>】符合“B”，并</w:t>
            </w:r>
          </w:p>
          <w:p>
            <w:pPr>
              <w:widowControl/>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1.能开展认知知觉功能障碍训练，运动疗法等。</w:t>
            </w:r>
          </w:p>
          <w:p>
            <w:pPr>
              <w:widowControl/>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2.对转入社区及家庭的患者提供转诊后连续的康复训练指导。</w:t>
            </w:r>
          </w:p>
          <w:p>
            <w:pPr>
              <w:widowControl/>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3.科室对康复计划落实情况有自查、评价，有改进措施。</w:t>
            </w:r>
          </w:p>
        </w:tc>
      </w:tr>
    </w:tbl>
    <w:p>
      <w:pPr>
        <w:pStyle w:val="4"/>
        <w:rPr>
          <w:rFonts w:asciiTheme="minorEastAsia" w:hAnsiTheme="minorEastAsia"/>
        </w:rPr>
      </w:pPr>
      <w:bookmarkStart w:id="87" w:name="_Toc522296370"/>
      <w:r>
        <w:rPr>
          <w:rFonts w:asciiTheme="minorEastAsia" w:hAnsiTheme="minorEastAsia"/>
        </w:rPr>
        <w:t>2.2.2检验检查服务</w:t>
      </w:r>
      <w:bookmarkEnd w:id="87"/>
    </w:p>
    <w:tbl>
      <w:tblPr>
        <w:tblStyle w:val="20"/>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88" w:name="_Toc522296371"/>
            <w:r>
              <w:rPr>
                <w:rFonts w:cs="Times New Roman" w:asciiTheme="minorEastAsia" w:hAnsiTheme="minorEastAsia" w:eastAsiaTheme="minorEastAsia"/>
                <w:b w:val="0"/>
                <w:szCs w:val="21"/>
              </w:rPr>
              <w:t>2.2.2.1检验项目</w:t>
            </w:r>
            <w:bookmarkEnd w:id="88"/>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【C】</w:t>
            </w:r>
          </w:p>
          <w:p>
            <w:pPr>
              <w:widowControl/>
              <w:rPr>
                <w:rFonts w:cs="Times New Roman" w:asciiTheme="minorEastAsia" w:hAnsiTheme="minorEastAsia"/>
                <w:kern w:val="0"/>
                <w:szCs w:val="21"/>
              </w:rPr>
            </w:pPr>
            <w:r>
              <w:rPr>
                <w:rFonts w:cs="Times New Roman" w:asciiTheme="minorEastAsia" w:hAnsiTheme="minorEastAsia"/>
                <w:kern w:val="0"/>
                <w:szCs w:val="21"/>
              </w:rPr>
              <w:t>开展血常规、尿常规、便常规、肝功能、肾功能、淀粉酶、血脂、血清电解质、血糖检测、ABO红细胞定型、ABO血型鉴定等检验项目。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531" w:type="dxa"/>
            <w:vMerge w:val="continue"/>
            <w:vAlign w:val="center"/>
          </w:tcPr>
          <w:p>
            <w:pPr>
              <w:widowControl/>
              <w:rPr>
                <w:rFonts w:cs="Times New Roman" w:asciiTheme="minorEastAsia" w:hAnsiTheme="minorEastAsia"/>
                <w:kern w:val="0"/>
                <w:szCs w:val="21"/>
              </w:rPr>
            </w:pPr>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【B】符合“C”，并</w:t>
            </w:r>
          </w:p>
          <w:p>
            <w:pPr>
              <w:widowControl/>
              <w:numPr>
                <w:ilvl w:val="0"/>
                <w:numId w:val="3"/>
              </w:numPr>
              <w:rPr>
                <w:rFonts w:cs="Times New Roman" w:asciiTheme="minorEastAsia" w:hAnsiTheme="minorEastAsia"/>
                <w:kern w:val="0"/>
                <w:szCs w:val="21"/>
              </w:rPr>
            </w:pPr>
            <w:r>
              <w:rPr>
                <w:rFonts w:cs="Times New Roman" w:asciiTheme="minorEastAsia" w:hAnsiTheme="minorEastAsia"/>
                <w:kern w:val="0"/>
                <w:szCs w:val="21"/>
              </w:rPr>
              <w:t>开展凝血功能、糖化血红蛋白、乙型肝炎血清标志物、HCV抗体、艾滋、梅毒抗体检测（初筛）、Rh血型鉴定等。</w:t>
            </w:r>
          </w:p>
          <w:p>
            <w:pPr>
              <w:numPr>
                <w:ilvl w:val="255"/>
                <w:numId w:val="0"/>
              </w:numPr>
              <w:rPr>
                <w:rFonts w:cs="Times New Roman" w:asciiTheme="minorEastAsia" w:hAnsiTheme="minorEastAsia"/>
                <w:kern w:val="0"/>
                <w:szCs w:val="21"/>
              </w:rPr>
            </w:pPr>
            <w:r>
              <w:rPr>
                <w:rFonts w:cs="Times New Roman" w:asciiTheme="minorEastAsia" w:hAnsiTheme="minorEastAsia"/>
                <w:kern w:val="0"/>
                <w:szCs w:val="21"/>
              </w:rPr>
              <w:t>2.提供24小时急诊检验服务。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531" w:type="dxa"/>
            <w:vMerge w:val="continue"/>
            <w:vAlign w:val="center"/>
          </w:tcPr>
          <w:p>
            <w:pPr>
              <w:widowControl/>
              <w:rPr>
                <w:rFonts w:cs="Times New Roman" w:asciiTheme="minorEastAsia" w:hAnsiTheme="minorEastAsia"/>
                <w:kern w:val="0"/>
                <w:szCs w:val="21"/>
              </w:rPr>
            </w:pPr>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【A】符合“B”，并</w:t>
            </w:r>
          </w:p>
          <w:p>
            <w:pPr>
              <w:widowControl/>
              <w:numPr>
                <w:ilvl w:val="0"/>
                <w:numId w:val="4"/>
              </w:numPr>
              <w:rPr>
                <w:rFonts w:cs="Times New Roman" w:asciiTheme="minorEastAsia" w:hAnsiTheme="minorEastAsia"/>
                <w:kern w:val="0"/>
                <w:szCs w:val="21"/>
              </w:rPr>
            </w:pPr>
            <w:r>
              <w:rPr>
                <w:rFonts w:cs="Times New Roman" w:asciiTheme="minorEastAsia" w:hAnsiTheme="minorEastAsia"/>
                <w:kern w:val="0"/>
                <w:szCs w:val="21"/>
              </w:rPr>
              <w:t>开展心肌损伤标志物、</w:t>
            </w:r>
            <w:r>
              <w:rPr>
                <w:rFonts w:hint="eastAsia" w:cs="Times New Roman" w:asciiTheme="minorEastAsia" w:hAnsiTheme="minorEastAsia"/>
                <w:kern w:val="0"/>
                <w:szCs w:val="21"/>
              </w:rPr>
              <w:t>肿瘤标志物、血气分析、</w:t>
            </w:r>
            <w:r>
              <w:rPr>
                <w:rFonts w:cs="Times New Roman" w:asciiTheme="minorEastAsia" w:hAnsiTheme="minorEastAsia"/>
                <w:kern w:val="0"/>
                <w:szCs w:val="21"/>
              </w:rPr>
              <w:t>微生物等检测。</w:t>
            </w:r>
          </w:p>
          <w:p>
            <w:pPr>
              <w:widowControl/>
              <w:numPr>
                <w:ilvl w:val="255"/>
                <w:numId w:val="0"/>
              </w:numPr>
              <w:rPr>
                <w:rFonts w:cs="Times New Roman" w:asciiTheme="minorEastAsia" w:hAnsiTheme="minorEastAsia"/>
                <w:kern w:val="0"/>
                <w:szCs w:val="21"/>
              </w:rPr>
            </w:pPr>
            <w:r>
              <w:rPr>
                <w:rFonts w:cs="Times New Roman" w:asciiTheme="minorEastAsia" w:hAnsiTheme="minorEastAsia"/>
                <w:kern w:val="0"/>
                <w:szCs w:val="21"/>
              </w:rPr>
              <w:t>2.对临床诊疗临时需要而不能提供的特殊检验项目，可委托上级医院或第三方检测中心等单位提供服务，或多院联合开展服务，但应签署医院之间的委托服务协议，</w:t>
            </w:r>
            <w:r>
              <w:rPr>
                <w:rFonts w:hint="eastAsia" w:asciiTheme="minorEastAsia" w:hAnsiTheme="minorEastAsia"/>
                <w:kern w:val="0"/>
                <w:szCs w:val="21"/>
              </w:rPr>
              <w:t>必须有室内质控与室间质评，以及结果回报时限等保证条款。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89" w:name="_Toc522296372"/>
            <w:r>
              <w:rPr>
                <w:rFonts w:cs="Times New Roman" w:asciiTheme="minorEastAsia" w:hAnsiTheme="minorEastAsia" w:eastAsiaTheme="minorEastAsia"/>
                <w:b w:val="0"/>
                <w:szCs w:val="21"/>
              </w:rPr>
              <w:t>2.2.2.2检查项目</w:t>
            </w:r>
            <w:bookmarkEnd w:id="89"/>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【C】</w:t>
            </w:r>
          </w:p>
          <w:p>
            <w:pPr>
              <w:widowControl/>
              <w:rPr>
                <w:rFonts w:cs="Times New Roman" w:asciiTheme="minorEastAsia" w:hAnsiTheme="minorEastAsia"/>
                <w:kern w:val="0"/>
                <w:szCs w:val="21"/>
              </w:rPr>
            </w:pPr>
            <w:r>
              <w:rPr>
                <w:rFonts w:cs="Times New Roman" w:asciiTheme="minorEastAsia" w:hAnsiTheme="minorEastAsia"/>
                <w:kern w:val="0"/>
                <w:szCs w:val="21"/>
              </w:rPr>
              <w:t>1.开展胸、腹部透视、CR摄片、心电图、B超检查。</w:t>
            </w:r>
          </w:p>
          <w:p>
            <w:pP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kern w:val="0"/>
                <w:szCs w:val="21"/>
              </w:rPr>
              <w:t>2.检查设施设备配备符合相关要求，检查项目与临床工作相适应。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vMerge w:val="continue"/>
          </w:tcPr>
          <w:p>
            <w:pPr>
              <w:widowControl/>
              <w:jc w:val="left"/>
              <w:rPr>
                <w:rFonts w:cs="Times New Roman" w:asciiTheme="minorEastAsia" w:hAnsiTheme="minorEastAsia"/>
                <w:kern w:val="0"/>
                <w:szCs w:val="21"/>
              </w:rPr>
            </w:pPr>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【B】符合“C”，并</w:t>
            </w:r>
          </w:p>
          <w:p>
            <w:pPr>
              <w:widowControl/>
              <w:rPr>
                <w:rFonts w:cs="Times New Roman" w:asciiTheme="minorEastAsia" w:hAnsiTheme="minorEastAsia"/>
                <w:kern w:val="0"/>
                <w:szCs w:val="21"/>
              </w:rPr>
            </w:pPr>
            <w:r>
              <w:rPr>
                <w:rFonts w:cs="Times New Roman" w:asciiTheme="minorEastAsia" w:hAnsiTheme="minorEastAsia"/>
                <w:kern w:val="0"/>
                <w:szCs w:val="21"/>
              </w:rPr>
              <w:t>1.开展DR摄片</w:t>
            </w:r>
            <w:r>
              <w:rPr>
                <w:rFonts w:hint="eastAsia" w:cs="Times New Roman" w:asciiTheme="minorEastAsia" w:hAnsiTheme="minorEastAsia"/>
                <w:kern w:val="0"/>
                <w:szCs w:val="21"/>
              </w:rPr>
              <w:t>、彩超检查</w:t>
            </w:r>
            <w:r>
              <w:rPr>
                <w:rFonts w:cs="Times New Roman" w:asciiTheme="minorEastAsia" w:hAnsiTheme="minorEastAsia"/>
                <w:kern w:val="0"/>
                <w:szCs w:val="21"/>
              </w:rPr>
              <w:t>。</w:t>
            </w:r>
          </w:p>
          <w:p>
            <w:pPr>
              <w:rPr>
                <w:rFonts w:cs="Times New Roman" w:asciiTheme="minorEastAsia" w:hAnsiTheme="minorEastAsia"/>
                <w:kern w:val="0"/>
                <w:szCs w:val="21"/>
              </w:rPr>
            </w:pPr>
            <w:r>
              <w:rPr>
                <w:rFonts w:cs="Times New Roman" w:asciiTheme="minorEastAsia" w:hAnsiTheme="minorEastAsia"/>
                <w:kern w:val="0"/>
                <w:szCs w:val="21"/>
              </w:rPr>
              <w:t>2.开展心电监测等。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31" w:type="dxa"/>
            <w:vMerge w:val="continue"/>
          </w:tcPr>
          <w:p>
            <w:pPr>
              <w:widowControl/>
              <w:jc w:val="left"/>
              <w:rPr>
                <w:rFonts w:cs="Times New Roman" w:asciiTheme="minorEastAsia" w:hAnsiTheme="minorEastAsia"/>
                <w:kern w:val="0"/>
                <w:szCs w:val="21"/>
              </w:rPr>
            </w:pPr>
          </w:p>
        </w:tc>
        <w:tc>
          <w:tcPr>
            <w:tcW w:w="6803" w:type="dxa"/>
            <w:vAlign w:val="center"/>
          </w:tcPr>
          <w:p>
            <w:pPr>
              <w:widowControl/>
              <w:rPr>
                <w:rFonts w:cs="Times New Roman" w:asciiTheme="minorEastAsia" w:hAnsiTheme="minorEastAsia"/>
                <w:kern w:val="0"/>
                <w:szCs w:val="21"/>
              </w:rPr>
            </w:pPr>
            <w:r>
              <w:rPr>
                <w:rFonts w:cs="Times New Roman" w:asciiTheme="minorEastAsia" w:hAnsiTheme="minorEastAsia"/>
                <w:kern w:val="0"/>
                <w:szCs w:val="21"/>
              </w:rPr>
              <w:t>【A】符合“B”，并</w:t>
            </w:r>
          </w:p>
          <w:p>
            <w:pPr>
              <w:widowControl/>
              <w:rPr>
                <w:rFonts w:cs="Times New Roman" w:asciiTheme="minorEastAsia" w:hAnsiTheme="minorEastAsia"/>
                <w:kern w:val="0"/>
                <w:szCs w:val="21"/>
              </w:rPr>
            </w:pPr>
            <w:r>
              <w:rPr>
                <w:rFonts w:cs="Times New Roman" w:asciiTheme="minorEastAsia" w:hAnsiTheme="minorEastAsia"/>
                <w:kern w:val="0"/>
                <w:szCs w:val="21"/>
              </w:rPr>
              <w:t>1.开展消化道造影和静脉肾盂造影，DR数字图像拼接等，有条件的提供CT检查。</w:t>
            </w:r>
          </w:p>
          <w:p>
            <w:pPr>
              <w:rPr>
                <w:rFonts w:cs="Times New Roman" w:asciiTheme="minorEastAsia" w:hAnsiTheme="minorEastAsia"/>
                <w:kern w:val="0"/>
                <w:szCs w:val="21"/>
              </w:rPr>
            </w:pPr>
            <w:r>
              <w:rPr>
                <w:rFonts w:cs="Times New Roman" w:asciiTheme="minorEastAsia" w:hAnsiTheme="minorEastAsia"/>
                <w:kern w:val="0"/>
                <w:szCs w:val="21"/>
              </w:rPr>
              <w:t>2.开展彩超检查，远程心电监测、动态心电监测、动态血压监测等。</w:t>
            </w:r>
          </w:p>
        </w:tc>
      </w:tr>
    </w:tbl>
    <w:p>
      <w:pPr>
        <w:pStyle w:val="4"/>
        <w:rPr>
          <w:rFonts w:asciiTheme="minorEastAsia" w:hAnsiTheme="minorEastAsia"/>
        </w:rPr>
      </w:pPr>
      <w:bookmarkStart w:id="90" w:name="_Toc522296373"/>
      <w:r>
        <w:rPr>
          <w:rFonts w:asciiTheme="minorEastAsia" w:hAnsiTheme="minorEastAsia"/>
        </w:rPr>
        <w:t>2.2.3公共卫生服务</w:t>
      </w:r>
      <w:bookmarkEnd w:id="90"/>
    </w:p>
    <w:tbl>
      <w:tblPr>
        <w:tblStyle w:val="20"/>
        <w:tblpPr w:leftFromText="180" w:rightFromText="180" w:vertAnchor="text" w:tblpXSpec="center" w:tblpY="1"/>
        <w:tblOverlap w:val="never"/>
        <w:tblW w:w="8334" w:type="dxa"/>
        <w:tblInd w:w="0" w:type="dxa"/>
        <w:tblLayout w:type="fixed"/>
        <w:tblCellMar>
          <w:top w:w="0" w:type="dxa"/>
          <w:left w:w="108" w:type="dxa"/>
          <w:bottom w:w="0" w:type="dxa"/>
          <w:right w:w="108" w:type="dxa"/>
        </w:tblCellMar>
      </w:tblPr>
      <w:tblGrid>
        <w:gridCol w:w="1531"/>
        <w:gridCol w:w="6803"/>
      </w:tblGrid>
      <w:tr>
        <w:tblPrEx>
          <w:tblCellMar>
            <w:top w:w="0" w:type="dxa"/>
            <w:left w:w="108" w:type="dxa"/>
            <w:bottom w:w="0" w:type="dxa"/>
            <w:right w:w="108" w:type="dxa"/>
          </w:tblCellMar>
        </w:tblPrEx>
        <w:trPr>
          <w:trHeight w:val="567" w:hRule="atLeast"/>
          <w:tblHeader/>
        </w:trPr>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Cs w:val="21"/>
              </w:rPr>
            </w:pPr>
            <w:bookmarkStart w:id="91" w:name="_Toc8556"/>
            <w:bookmarkStart w:id="92" w:name="_Toc32012"/>
            <w:bookmarkStart w:id="93" w:name="_Toc24122"/>
            <w:bookmarkStart w:id="94" w:name="_Toc28779"/>
            <w:r>
              <w:rPr>
                <w:rFonts w:cs="Times New Roman" w:asciiTheme="minorEastAsia" w:hAnsiTheme="minorEastAsia"/>
                <w:b/>
                <w:bCs/>
                <w:szCs w:val="21"/>
              </w:rPr>
              <w:t>能力标准</w:t>
            </w:r>
          </w:p>
        </w:tc>
        <w:tc>
          <w:tcPr>
            <w:tcW w:w="680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Cs w:val="21"/>
              </w:rPr>
            </w:pPr>
            <w:r>
              <w:rPr>
                <w:rFonts w:cs="Times New Roman" w:asciiTheme="minorEastAsia" w:hAnsiTheme="minorEastAsia"/>
                <w:b/>
                <w:bCs/>
                <w:szCs w:val="21"/>
              </w:rPr>
              <w:t>评价要点</w:t>
            </w:r>
          </w:p>
        </w:tc>
      </w:tr>
      <w:tr>
        <w:tblPrEx>
          <w:tblCellMar>
            <w:top w:w="0" w:type="dxa"/>
            <w:left w:w="108" w:type="dxa"/>
            <w:bottom w:w="0" w:type="dxa"/>
            <w:right w:w="108" w:type="dxa"/>
          </w:tblCellMar>
        </w:tblPrEx>
        <w:trPr>
          <w:trHeight w:val="1686" w:hRule="atLeast"/>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color w:val="000000" w:themeColor="text1"/>
                <w:szCs w:val="21"/>
                <w14:textFill>
                  <w14:solidFill>
                    <w14:schemeClr w14:val="tx1"/>
                  </w14:solidFill>
                </w14:textFill>
              </w:rPr>
            </w:pPr>
            <w:bookmarkStart w:id="95" w:name="_Toc522296374"/>
            <w:r>
              <w:rPr>
                <w:rFonts w:cs="Times New Roman" w:asciiTheme="minorEastAsia" w:hAnsiTheme="minorEastAsia" w:eastAsiaTheme="minorEastAsia"/>
                <w:b w:val="0"/>
                <w:szCs w:val="21"/>
              </w:rPr>
              <w:t>2.2.3.1居民健康档案管理</w:t>
            </w:r>
            <w:bookmarkEnd w:id="95"/>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spacing w:line="360" w:lineRule="exact"/>
              <w:rPr>
                <w:rFonts w:cs="Times New Roman" w:asciiTheme="minorEastAsia" w:hAnsiTheme="minorEastAsia"/>
                <w:kern w:val="0"/>
                <w:szCs w:val="21"/>
              </w:rPr>
            </w:pPr>
            <w:r>
              <w:rPr>
                <w:rFonts w:cs="Times New Roman" w:asciiTheme="minorEastAsia" w:hAnsiTheme="minorEastAsia"/>
                <w:kern w:val="0"/>
                <w:szCs w:val="21"/>
              </w:rPr>
              <w:t>1.按照《国家基本公共卫生服务规范（第三版）》（以下简称规范）要求，具备开展服务的设施设备和人员条件。</w:t>
            </w:r>
          </w:p>
          <w:p>
            <w:pPr>
              <w:widowControl/>
              <w:adjustRightInd w:val="0"/>
              <w:snapToGrid w:val="0"/>
              <w:spacing w:line="360" w:lineRule="exact"/>
              <w:rPr>
                <w:rFonts w:cs="Times New Roman" w:asciiTheme="minorEastAsia" w:hAnsiTheme="minorEastAsia"/>
                <w:kern w:val="0"/>
                <w:szCs w:val="21"/>
              </w:rPr>
            </w:pPr>
            <w:r>
              <w:rPr>
                <w:rFonts w:cs="Times New Roman" w:asciiTheme="minorEastAsia" w:hAnsiTheme="minorEastAsia"/>
                <w:kern w:val="0"/>
                <w:szCs w:val="21"/>
              </w:rPr>
              <w:t>2.为辖区内常住居民开展居民健康档案管理服务。</w:t>
            </w:r>
          </w:p>
          <w:p>
            <w:pPr>
              <w:widowControl/>
              <w:adjustRightInd w:val="0"/>
              <w:snapToGrid w:val="0"/>
              <w:spacing w:line="360" w:lineRule="exact"/>
              <w:rPr>
                <w:rFonts w:cs="Times New Roman" w:asciiTheme="minorEastAsia" w:hAnsiTheme="minorEastAsia"/>
                <w:kern w:val="0"/>
                <w:szCs w:val="21"/>
              </w:rPr>
            </w:pPr>
            <w:r>
              <w:rPr>
                <w:rFonts w:cs="Times New Roman" w:asciiTheme="minorEastAsia" w:hAnsiTheme="minorEastAsia"/>
                <w:kern w:val="0"/>
                <w:szCs w:val="21"/>
              </w:rPr>
              <w:t>3.居民电子健康档案遵循国家统一的相关数据标准与规范。</w:t>
            </w:r>
          </w:p>
        </w:tc>
      </w:tr>
      <w:tr>
        <w:tblPrEx>
          <w:tblCellMar>
            <w:top w:w="0" w:type="dxa"/>
            <w:left w:w="108" w:type="dxa"/>
            <w:bottom w:w="0" w:type="dxa"/>
            <w:right w:w="108" w:type="dxa"/>
          </w:tblCellMar>
        </w:tblPrEx>
        <w:trPr>
          <w:trHeight w:val="1397" w:hRule="atLeast"/>
        </w:trPr>
        <w:tc>
          <w:tcPr>
            <w:tcW w:w="153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spacing w:line="360" w:lineRule="exact"/>
              <w:rPr>
                <w:rFonts w:cs="Times New Roman" w:asciiTheme="minorEastAsia" w:hAnsiTheme="minorEastAsia"/>
                <w:kern w:val="0"/>
                <w:szCs w:val="21"/>
              </w:rPr>
            </w:pPr>
            <w:r>
              <w:rPr>
                <w:rFonts w:cs="Times New Roman" w:asciiTheme="minorEastAsia" w:hAnsiTheme="minorEastAsia"/>
                <w:kern w:val="0"/>
                <w:szCs w:val="21"/>
              </w:rPr>
              <w:t>1.辖区常住居民电子健康档案建档率达到75%以上，健康档案使用率达到70%以上。</w:t>
            </w:r>
          </w:p>
          <w:p>
            <w:pPr>
              <w:widowControl/>
              <w:adjustRightInd w:val="0"/>
              <w:snapToGrid w:val="0"/>
              <w:spacing w:line="360" w:lineRule="exact"/>
              <w:rPr>
                <w:rFonts w:cs="Times New Roman" w:asciiTheme="minorEastAsia" w:hAnsiTheme="minorEastAsia"/>
                <w:kern w:val="0"/>
                <w:szCs w:val="21"/>
              </w:rPr>
            </w:pPr>
            <w:r>
              <w:rPr>
                <w:rFonts w:cs="Times New Roman" w:asciiTheme="minorEastAsia" w:hAnsiTheme="minorEastAsia"/>
                <w:kern w:val="0"/>
                <w:szCs w:val="21"/>
              </w:rPr>
              <w:t>2.电子健康档案数据与医疗信息互联互通。</w:t>
            </w:r>
          </w:p>
        </w:tc>
      </w:tr>
      <w:tr>
        <w:tblPrEx>
          <w:tblCellMar>
            <w:top w:w="0" w:type="dxa"/>
            <w:left w:w="108" w:type="dxa"/>
            <w:bottom w:w="0" w:type="dxa"/>
            <w:right w:w="108" w:type="dxa"/>
          </w:tblCellMar>
        </w:tblPrEx>
        <w:trPr>
          <w:trHeight w:val="1277" w:hRule="atLeast"/>
        </w:trPr>
        <w:tc>
          <w:tcPr>
            <w:tcW w:w="153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spacing w:line="360" w:lineRule="exact"/>
              <w:rPr>
                <w:rFonts w:cs="Times New Roman" w:asciiTheme="minorEastAsia" w:hAnsiTheme="minorEastAsia"/>
                <w:kern w:val="0"/>
                <w:szCs w:val="21"/>
              </w:rPr>
            </w:pPr>
            <w:r>
              <w:rPr>
                <w:rFonts w:cs="Times New Roman" w:asciiTheme="minorEastAsia" w:hAnsiTheme="minorEastAsia"/>
                <w:kern w:val="0"/>
                <w:szCs w:val="21"/>
              </w:rPr>
              <w:t>1.辖区常住居民电子健康档案建档率达到90%以上，使用率达到90%以上。</w:t>
            </w:r>
          </w:p>
          <w:p>
            <w:pPr>
              <w:widowControl/>
              <w:adjustRightInd w:val="0"/>
              <w:snapToGrid w:val="0"/>
              <w:spacing w:line="360" w:lineRule="exact"/>
              <w:rPr>
                <w:rFonts w:cs="Times New Roman" w:asciiTheme="minorEastAsia" w:hAnsiTheme="minorEastAsia"/>
                <w:kern w:val="0"/>
                <w:szCs w:val="21"/>
              </w:rPr>
            </w:pPr>
            <w:r>
              <w:rPr>
                <w:rFonts w:cs="Times New Roman" w:asciiTheme="minorEastAsia" w:hAnsiTheme="minorEastAsia"/>
                <w:kern w:val="0"/>
                <w:szCs w:val="21"/>
              </w:rPr>
              <w:t>2.电子健康档案向居民开放。</w:t>
            </w:r>
          </w:p>
        </w:tc>
      </w:tr>
      <w:tr>
        <w:tblPrEx>
          <w:tblCellMar>
            <w:top w:w="0" w:type="dxa"/>
            <w:left w:w="108" w:type="dxa"/>
            <w:bottom w:w="0" w:type="dxa"/>
            <w:right w:w="108" w:type="dxa"/>
          </w:tblCellMar>
        </w:tblPrEx>
        <w:trPr>
          <w:trHeight w:val="1474" w:hRule="atLeast"/>
        </w:trPr>
        <w:tc>
          <w:tcPr>
            <w:tcW w:w="1531" w:type="dxa"/>
            <w:vMerge w:val="restart"/>
            <w:tcBorders>
              <w:top w:val="nil"/>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96" w:name="_Toc522296375"/>
            <w:r>
              <w:rPr>
                <w:rFonts w:cs="Times New Roman" w:asciiTheme="minorEastAsia" w:hAnsiTheme="minorEastAsia" w:eastAsiaTheme="minorEastAsia"/>
                <w:b w:val="0"/>
                <w:szCs w:val="21"/>
              </w:rPr>
              <w:t>2.2.3.2健康教育</w:t>
            </w:r>
            <w:bookmarkEnd w:id="96"/>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2.利用多种形式开展辖区健康教育服务。</w:t>
            </w:r>
          </w:p>
          <w:p>
            <w:pPr>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3.健康教育服务内容符合规范要求。</w:t>
            </w:r>
          </w:p>
        </w:tc>
      </w:tr>
      <w:tr>
        <w:tblPrEx>
          <w:tblCellMar>
            <w:top w:w="0" w:type="dxa"/>
            <w:left w:w="108" w:type="dxa"/>
            <w:bottom w:w="0" w:type="dxa"/>
            <w:right w:w="108" w:type="dxa"/>
          </w:tblCellMar>
        </w:tblPrEx>
        <w:trPr>
          <w:trHeight w:val="1191" w:hRule="atLeast"/>
        </w:trPr>
        <w:tc>
          <w:tcPr>
            <w:tcW w:w="153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1.健康教育形式和频次达到规范要求。</w:t>
            </w:r>
          </w:p>
          <w:p>
            <w:pPr>
              <w:widowControl/>
              <w:autoSpaceDE w:val="0"/>
              <w:autoSpaceDN w:val="0"/>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2.利用互联网、手机终端等新媒体、新形式开展健康教育。</w:t>
            </w:r>
          </w:p>
        </w:tc>
      </w:tr>
      <w:tr>
        <w:tblPrEx>
          <w:tblCellMar>
            <w:top w:w="0" w:type="dxa"/>
            <w:left w:w="108" w:type="dxa"/>
            <w:bottom w:w="0" w:type="dxa"/>
            <w:right w:w="108" w:type="dxa"/>
          </w:tblCellMar>
        </w:tblPrEx>
        <w:trPr>
          <w:trHeight w:val="1134" w:hRule="atLeast"/>
        </w:trPr>
        <w:tc>
          <w:tcPr>
            <w:tcW w:w="153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1.开展辖区居民健康素养知识知晓率的调查评估。</w:t>
            </w:r>
          </w:p>
          <w:p>
            <w:pPr>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2.辖区居民健康素养水平达到20%以上。</w:t>
            </w:r>
          </w:p>
        </w:tc>
      </w:tr>
      <w:tr>
        <w:tblPrEx>
          <w:tblCellMar>
            <w:top w:w="0" w:type="dxa"/>
            <w:left w:w="108" w:type="dxa"/>
            <w:bottom w:w="0" w:type="dxa"/>
            <w:right w:w="108" w:type="dxa"/>
          </w:tblCellMar>
        </w:tblPrEx>
        <w:trPr>
          <w:trHeight w:val="1531" w:hRule="atLeast"/>
        </w:trPr>
        <w:tc>
          <w:tcPr>
            <w:tcW w:w="1531" w:type="dxa"/>
            <w:vMerge w:val="restart"/>
            <w:tcBorders>
              <w:top w:val="nil"/>
              <w:left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color w:val="000000" w:themeColor="text1"/>
                <w:kern w:val="0"/>
                <w:szCs w:val="21"/>
                <w14:textFill>
                  <w14:solidFill>
                    <w14:schemeClr w14:val="tx1"/>
                  </w14:solidFill>
                </w14:textFill>
              </w:rPr>
            </w:pPr>
            <w:bookmarkStart w:id="97" w:name="_Toc522296376"/>
            <w:r>
              <w:rPr>
                <w:rFonts w:cs="Times New Roman" w:asciiTheme="minorEastAsia" w:hAnsiTheme="minorEastAsia" w:eastAsiaTheme="minorEastAsia"/>
                <w:b w:val="0"/>
                <w:szCs w:val="21"/>
              </w:rPr>
              <w:t>2.2.3.3预防接种</w:t>
            </w:r>
            <w:bookmarkEnd w:id="97"/>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widowControl/>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2.为辖区内0～6岁儿童和其他重点人群开展预防接种服务。</w:t>
            </w:r>
          </w:p>
          <w:p>
            <w:pPr>
              <w:widowControl/>
              <w:autoSpaceDE w:val="0"/>
              <w:autoSpaceDN w:val="0"/>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3.预防接种门诊服务流程与冷链管理符合规范要求。</w:t>
            </w:r>
          </w:p>
        </w:tc>
      </w:tr>
      <w:tr>
        <w:tblPrEx>
          <w:tblCellMar>
            <w:top w:w="0" w:type="dxa"/>
            <w:left w:w="108" w:type="dxa"/>
            <w:bottom w:w="0" w:type="dxa"/>
            <w:right w:w="108" w:type="dxa"/>
          </w:tblCellMar>
        </w:tblPrEx>
        <w:trPr>
          <w:trHeight w:val="1191" w:hRule="atLeast"/>
        </w:trPr>
        <w:tc>
          <w:tcPr>
            <w:tcW w:w="1531" w:type="dxa"/>
            <w:vMerge w:val="continue"/>
            <w:tcBorders>
              <w:left w:val="single" w:color="auto" w:sz="4" w:space="0"/>
              <w:right w:val="single" w:color="auto" w:sz="4" w:space="0"/>
            </w:tcBorders>
            <w:vAlign w:val="center"/>
          </w:tcPr>
          <w:p>
            <w:pPr>
              <w:widowControl/>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widowControl/>
              <w:autoSpaceDE w:val="0"/>
              <w:autoSpaceDN w:val="0"/>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1.预防接种证（卡）建证（卡）率达到100%。</w:t>
            </w:r>
          </w:p>
          <w:p>
            <w:pPr>
              <w:widowControl/>
              <w:autoSpaceDE w:val="0"/>
              <w:autoSpaceDN w:val="0"/>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2.辖区适龄儿童国家免疫规划疫苗接种率达到90%以上。</w:t>
            </w:r>
          </w:p>
        </w:tc>
      </w:tr>
      <w:tr>
        <w:tblPrEx>
          <w:tblCellMar>
            <w:top w:w="0" w:type="dxa"/>
            <w:left w:w="108" w:type="dxa"/>
            <w:bottom w:w="0" w:type="dxa"/>
            <w:right w:w="108" w:type="dxa"/>
          </w:tblCellMar>
        </w:tblPrEx>
        <w:trPr>
          <w:trHeight w:val="1247" w:hRule="atLeast"/>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widowControl/>
              <w:autoSpaceDE w:val="0"/>
              <w:autoSpaceDN w:val="0"/>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1.辖区适龄儿童国家免疫规划疫苗接种率达到95%以上。</w:t>
            </w:r>
          </w:p>
          <w:p>
            <w:pPr>
              <w:widowControl/>
              <w:autoSpaceDE w:val="0"/>
              <w:autoSpaceDN w:val="0"/>
              <w:adjustRightInd w:val="0"/>
              <w:snapToGrid w:val="0"/>
              <w:spacing w:line="36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2.连续三年</w:t>
            </w:r>
            <w:r>
              <w:rPr>
                <w:rFonts w:hint="eastAsia" w:cs="Times New Roman" w:asciiTheme="minorEastAsia" w:hAnsiTheme="minorEastAsia"/>
                <w:color w:val="000000" w:themeColor="text1"/>
                <w:kern w:val="0"/>
                <w14:textFill>
                  <w14:solidFill>
                    <w14:schemeClr w14:val="tx1"/>
                  </w14:solidFill>
                </w14:textFill>
              </w:rPr>
              <w:t>及</w:t>
            </w:r>
            <w:r>
              <w:rPr>
                <w:rFonts w:cs="Times New Roman" w:asciiTheme="minorEastAsia" w:hAnsiTheme="minorEastAsia"/>
                <w:color w:val="000000" w:themeColor="text1"/>
                <w:kern w:val="0"/>
                <w14:textFill>
                  <w14:solidFill>
                    <w14:schemeClr w14:val="tx1"/>
                  </w14:solidFill>
                </w14:textFill>
              </w:rPr>
              <w:t>以上未出现预防接种引起的医疗安全事件。</w:t>
            </w:r>
          </w:p>
        </w:tc>
      </w:tr>
      <w:tr>
        <w:tblPrEx>
          <w:tblCellMar>
            <w:top w:w="0" w:type="dxa"/>
            <w:left w:w="108" w:type="dxa"/>
            <w:bottom w:w="0" w:type="dxa"/>
            <w:right w:w="108" w:type="dxa"/>
          </w:tblCellMar>
        </w:tblPrEx>
        <w:trPr>
          <w:trHeight w:val="1474" w:hRule="atLeast"/>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98" w:name="_Toc522296377"/>
            <w:r>
              <w:rPr>
                <w:rFonts w:cs="Times New Roman" w:asciiTheme="minorEastAsia" w:hAnsiTheme="minorEastAsia" w:eastAsiaTheme="minorEastAsia"/>
                <w:b w:val="0"/>
                <w:szCs w:val="21"/>
              </w:rPr>
              <w:t>2.2.3.4儿童健康管理</w:t>
            </w:r>
            <w:bookmarkEnd w:id="98"/>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2.对辖区内常住的0～6岁儿童规范开展健康管理服务。</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3.定期随访结果及时向儿童家长反馈。</w:t>
            </w:r>
          </w:p>
        </w:tc>
      </w:tr>
      <w:tr>
        <w:tblPrEx>
          <w:tblCellMar>
            <w:top w:w="0" w:type="dxa"/>
            <w:left w:w="108" w:type="dxa"/>
            <w:bottom w:w="0" w:type="dxa"/>
            <w:right w:w="108" w:type="dxa"/>
          </w:tblCellMar>
        </w:tblPrEx>
        <w:trPr>
          <w:trHeight w:val="1020" w:hRule="atLeast"/>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pStyle w:val="4"/>
              <w:rPr>
                <w:rFonts w:cs="Times New Roman" w:asciiTheme="minorEastAsia" w:hAnsi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1.新生儿访视率达到90%以上。</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2.对发现健康问题的儿童进行指导，必要时及时转诊并追踪随访转诊结果。</w:t>
            </w:r>
          </w:p>
        </w:tc>
      </w:tr>
      <w:tr>
        <w:tblPrEx>
          <w:tblCellMar>
            <w:top w:w="0" w:type="dxa"/>
            <w:left w:w="108" w:type="dxa"/>
            <w:bottom w:w="0" w:type="dxa"/>
            <w:right w:w="108" w:type="dxa"/>
          </w:tblCellMar>
        </w:tblPrEx>
        <w:trPr>
          <w:trHeight w:val="737" w:hRule="atLeast"/>
        </w:trPr>
        <w:tc>
          <w:tcPr>
            <w:tcW w:w="1531" w:type="dxa"/>
            <w:vMerge w:val="continue"/>
            <w:tcBorders>
              <w:top w:val="nil"/>
              <w:left w:val="single" w:color="auto" w:sz="4" w:space="0"/>
              <w:bottom w:val="single" w:color="auto" w:sz="4" w:space="0"/>
              <w:right w:val="single" w:color="auto" w:sz="4" w:space="0"/>
            </w:tcBorders>
            <w:vAlign w:val="center"/>
          </w:tcPr>
          <w:p>
            <w:pPr>
              <w:pStyle w:val="4"/>
              <w:rPr>
                <w:rFonts w:cs="Times New Roman" w:asciiTheme="minorEastAsia" w:hAnsi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0-6岁儿童健康管理率达到90%以上</w:t>
            </w:r>
            <w:r>
              <w:rPr>
                <w:rFonts w:hint="eastAsia" w:cs="Times New Roman" w:asciiTheme="minorEastAsia" w:hAnsiTheme="minorEastAsia"/>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1304" w:hRule="atLeast"/>
        </w:trPr>
        <w:tc>
          <w:tcPr>
            <w:tcW w:w="1531" w:type="dxa"/>
            <w:vMerge w:val="restart"/>
            <w:tcBorders>
              <w:top w:val="nil"/>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99" w:name="_Toc522296378"/>
            <w:r>
              <w:rPr>
                <w:rFonts w:cs="Times New Roman" w:asciiTheme="minorEastAsia" w:hAnsiTheme="minorEastAsia" w:eastAsiaTheme="minorEastAsia"/>
                <w:b w:val="0"/>
                <w:szCs w:val="21"/>
              </w:rPr>
              <w:t>2.2.3.5孕产妇健康管理</w:t>
            </w:r>
            <w:bookmarkEnd w:id="99"/>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tabs>
                <w:tab w:val="left" w:pos="312"/>
              </w:tabs>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widowControl/>
              <w:tabs>
                <w:tab w:val="left" w:pos="312"/>
              </w:tabs>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2.对辖区内常住的孕产妇规范开展健康管理服务。</w:t>
            </w:r>
          </w:p>
          <w:p>
            <w:pPr>
              <w:widowControl/>
              <w:tabs>
                <w:tab w:val="left" w:pos="312"/>
              </w:tabs>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3.定期随访结果及时向孕产妇反馈。</w:t>
            </w:r>
          </w:p>
        </w:tc>
      </w:tr>
      <w:tr>
        <w:tblPrEx>
          <w:tblCellMar>
            <w:top w:w="0" w:type="dxa"/>
            <w:left w:w="108" w:type="dxa"/>
            <w:bottom w:w="0" w:type="dxa"/>
            <w:right w:w="108" w:type="dxa"/>
          </w:tblCellMar>
        </w:tblPrEx>
        <w:trPr>
          <w:trHeight w:val="1134" w:hRule="atLeast"/>
        </w:trPr>
        <w:tc>
          <w:tcPr>
            <w:tcW w:w="153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widowControl/>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1.早孕建册率、产后访视率分别达到90%以上。</w:t>
            </w:r>
          </w:p>
          <w:p>
            <w:pPr>
              <w:widowControl/>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2.对发现有异常的孕</w:t>
            </w:r>
            <w:r>
              <w:rPr>
                <w:rFonts w:hint="eastAsia" w:cs="Times New Roman" w:asciiTheme="minorEastAsia" w:hAnsiTheme="minorEastAsia"/>
                <w:color w:val="000000" w:themeColor="text1"/>
                <w:kern w:val="0"/>
                <w14:textFill>
                  <w14:solidFill>
                    <w14:schemeClr w14:val="tx1"/>
                  </w14:solidFill>
                </w14:textFill>
              </w:rPr>
              <w:t>产</w:t>
            </w:r>
            <w:r>
              <w:rPr>
                <w:rFonts w:cs="Times New Roman" w:asciiTheme="minorEastAsia" w:hAnsiTheme="minorEastAsia"/>
                <w:color w:val="000000" w:themeColor="text1"/>
                <w:kern w:val="0"/>
                <w14:textFill>
                  <w14:solidFill>
                    <w14:schemeClr w14:val="tx1"/>
                  </w14:solidFill>
                </w14:textFill>
              </w:rPr>
              <w:t>妇及时转诊并追踪随访转诊结果。</w:t>
            </w:r>
          </w:p>
        </w:tc>
      </w:tr>
      <w:tr>
        <w:tblPrEx>
          <w:tblCellMar>
            <w:top w:w="0" w:type="dxa"/>
            <w:left w:w="108" w:type="dxa"/>
            <w:bottom w:w="0" w:type="dxa"/>
            <w:right w:w="108" w:type="dxa"/>
          </w:tblCellMar>
        </w:tblPrEx>
        <w:trPr>
          <w:trHeight w:val="1077" w:hRule="atLeast"/>
        </w:trPr>
        <w:tc>
          <w:tcPr>
            <w:tcW w:w="153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320" w:lineRule="exact"/>
              <w:rPr>
                <w:rFonts w:cs="Times New Roman" w:asciiTheme="minorEastAsia" w:hAnsiTheme="minorEastAsia"/>
                <w:color w:val="000000" w:themeColor="text1"/>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1.孕产妇系统管理率达到90%以上。</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2.对发现异常的孕产妇进行指导和处理。</w:t>
            </w:r>
          </w:p>
        </w:tc>
      </w:tr>
      <w:tr>
        <w:tblPrEx>
          <w:tblCellMar>
            <w:top w:w="0" w:type="dxa"/>
            <w:left w:w="108" w:type="dxa"/>
            <w:bottom w:w="0" w:type="dxa"/>
            <w:right w:w="108" w:type="dxa"/>
          </w:tblCellMar>
        </w:tblPrEx>
        <w:trPr>
          <w:trHeight w:val="1304" w:hRule="atLeast"/>
        </w:trPr>
        <w:tc>
          <w:tcPr>
            <w:tcW w:w="1531" w:type="dxa"/>
            <w:vMerge w:val="restart"/>
            <w:tcBorders>
              <w:top w:val="nil"/>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00" w:name="_Toc522296379"/>
            <w:r>
              <w:rPr>
                <w:rFonts w:cs="Times New Roman" w:asciiTheme="minorEastAsia" w:hAnsiTheme="minorEastAsia" w:eastAsiaTheme="minorEastAsia"/>
                <w:b w:val="0"/>
                <w:szCs w:val="21"/>
              </w:rPr>
              <w:t>2.2.3.6老年人健康管理</w:t>
            </w:r>
            <w:bookmarkEnd w:id="100"/>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2.对辖区内常住的65岁及以上老年人规范开展健康管理服务。</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3.健康体检结果及时向居民本人反馈。</w:t>
            </w:r>
          </w:p>
        </w:tc>
      </w:tr>
      <w:tr>
        <w:tblPrEx>
          <w:tblCellMar>
            <w:top w:w="0" w:type="dxa"/>
            <w:left w:w="108" w:type="dxa"/>
            <w:bottom w:w="0" w:type="dxa"/>
            <w:right w:w="108" w:type="dxa"/>
          </w:tblCellMar>
        </w:tblPrEx>
        <w:trPr>
          <w:trHeight w:val="1247"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widowControl/>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1.老年人健康管理率达到67%以上。</w:t>
            </w:r>
          </w:p>
          <w:p>
            <w:pPr>
              <w:widowControl/>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2.对患病老年人及时治疗或转诊，对发现有异常老年人及时转诊并随访转诊结果。</w:t>
            </w:r>
          </w:p>
        </w:tc>
      </w:tr>
      <w:tr>
        <w:tblPrEx>
          <w:tblCellMar>
            <w:top w:w="0" w:type="dxa"/>
            <w:left w:w="108" w:type="dxa"/>
            <w:bottom w:w="0" w:type="dxa"/>
            <w:right w:w="108" w:type="dxa"/>
          </w:tblCellMar>
        </w:tblPrEx>
        <w:trPr>
          <w:trHeight w:val="907"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老年人健康管理率达到70%以上。</w:t>
            </w:r>
          </w:p>
        </w:tc>
      </w:tr>
      <w:tr>
        <w:tblPrEx>
          <w:tblCellMar>
            <w:top w:w="0" w:type="dxa"/>
            <w:left w:w="108" w:type="dxa"/>
            <w:bottom w:w="0" w:type="dxa"/>
            <w:right w:w="108" w:type="dxa"/>
          </w:tblCellMar>
        </w:tblPrEx>
        <w:trPr>
          <w:trHeight w:val="1304" w:hRule="atLeast"/>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01" w:name="_Toc522296380"/>
            <w:r>
              <w:rPr>
                <w:rFonts w:cs="Times New Roman" w:asciiTheme="minorEastAsia" w:hAnsiTheme="minorEastAsia" w:eastAsiaTheme="minorEastAsia"/>
                <w:b w:val="0"/>
                <w:szCs w:val="21"/>
              </w:rPr>
              <w:t>2.2.3.7高血压患者健康管理</w:t>
            </w:r>
            <w:bookmarkEnd w:id="101"/>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2.对辖区内常住的原发性高血压患者规范开展健康管理服务。</w:t>
            </w:r>
          </w:p>
          <w:p>
            <w:pPr>
              <w:widowControl/>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3.定期随访结果及时向患者反馈。</w:t>
            </w:r>
          </w:p>
        </w:tc>
      </w:tr>
      <w:tr>
        <w:tblPrEx>
          <w:tblCellMar>
            <w:top w:w="0" w:type="dxa"/>
            <w:left w:w="108" w:type="dxa"/>
            <w:bottom w:w="0" w:type="dxa"/>
            <w:right w:w="108" w:type="dxa"/>
          </w:tblCellMar>
        </w:tblPrEx>
        <w:trPr>
          <w:trHeight w:val="964"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widowControl/>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1.高血压患者管理率达到40%以上，规范管理率达到70%以上。</w:t>
            </w:r>
          </w:p>
          <w:p>
            <w:pPr>
              <w:widowControl/>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2.高血压患者健康管理由临床医师负责。</w:t>
            </w:r>
          </w:p>
        </w:tc>
      </w:tr>
      <w:tr>
        <w:tblPrEx>
          <w:tblCellMar>
            <w:top w:w="0" w:type="dxa"/>
            <w:left w:w="108" w:type="dxa"/>
            <w:bottom w:w="0" w:type="dxa"/>
            <w:right w:w="108" w:type="dxa"/>
          </w:tblCellMar>
        </w:tblPrEx>
        <w:trPr>
          <w:trHeight w:val="794"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widowControl/>
              <w:numPr>
                <w:ilvl w:val="255"/>
                <w:numId w:val="0"/>
              </w:numPr>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w:t>
            </w:r>
            <w:r>
              <w:rPr>
                <w:rFonts w:hint="eastAsia" w:cs="Times New Roman" w:asciiTheme="minorEastAsia" w:hAnsiTheme="minorEastAsia"/>
                <w:color w:val="000000" w:themeColor="text1"/>
                <w:kern w:val="0"/>
                <w14:textFill>
                  <w14:solidFill>
                    <w14:schemeClr w14:val="tx1"/>
                  </w14:solidFill>
                </w14:textFill>
              </w:rPr>
              <w:t>规范管理的</w:t>
            </w:r>
            <w:r>
              <w:rPr>
                <w:rFonts w:cs="Times New Roman" w:asciiTheme="minorEastAsia" w:hAnsiTheme="minorEastAsia"/>
                <w:color w:val="000000" w:themeColor="text1"/>
                <w:kern w:val="0"/>
                <w14:textFill>
                  <w14:solidFill>
                    <w14:schemeClr w14:val="tx1"/>
                  </w14:solidFill>
                </w14:textFill>
              </w:rPr>
              <w:t>高血压患者血压控制率达到60%以上。</w:t>
            </w:r>
          </w:p>
          <w:p>
            <w:pPr>
              <w:widowControl/>
              <w:numPr>
                <w:ilvl w:val="255"/>
                <w:numId w:val="0"/>
              </w:numPr>
              <w:adjustRightInd w:val="0"/>
              <w:snapToGrid w:val="0"/>
              <w:spacing w:line="3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2.与上级医疗机构建立转会诊制度。</w:t>
            </w:r>
          </w:p>
        </w:tc>
      </w:tr>
      <w:tr>
        <w:tblPrEx>
          <w:tblCellMar>
            <w:top w:w="0" w:type="dxa"/>
            <w:left w:w="108" w:type="dxa"/>
            <w:bottom w:w="0" w:type="dxa"/>
            <w:right w:w="108" w:type="dxa"/>
          </w:tblCellMar>
        </w:tblPrEx>
        <w:trPr>
          <w:trHeight w:val="1531" w:hRule="atLeast"/>
        </w:trPr>
        <w:tc>
          <w:tcPr>
            <w:tcW w:w="1531" w:type="dxa"/>
            <w:vMerge w:val="restart"/>
            <w:tcBorders>
              <w:top w:val="nil"/>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02" w:name="_Toc522296381"/>
            <w:r>
              <w:rPr>
                <w:rFonts w:cs="Times New Roman" w:asciiTheme="minorEastAsia" w:hAnsiTheme="minorEastAsia" w:eastAsiaTheme="minorEastAsia"/>
                <w:b w:val="0"/>
                <w:szCs w:val="21"/>
              </w:rPr>
              <w:t>2.2.3.8 2型糖尿病患者健康管理</w:t>
            </w:r>
            <w:bookmarkEnd w:id="102"/>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widowControl/>
              <w:adjustRightInd w:val="0"/>
              <w:snapToGrid w:val="0"/>
              <w:spacing w:line="420" w:lineRule="exact"/>
              <w:rPr>
                <w:rFonts w:cs="Times New Roman" w:asciiTheme="minorEastAsia" w:hAnsiTheme="minorEastAsia"/>
                <w:color w:val="000000" w:themeColor="text1"/>
                <w:kern w:val="0"/>
                <w:sz w:val="18"/>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2.对辖区内常住的2型糖尿病患者规范开展健康管理服务。</w:t>
            </w:r>
          </w:p>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3.定期随访结果及时向患者反馈。</w:t>
            </w:r>
          </w:p>
        </w:tc>
      </w:tr>
      <w:tr>
        <w:tblPrEx>
          <w:tblCellMar>
            <w:top w:w="0" w:type="dxa"/>
            <w:left w:w="108" w:type="dxa"/>
            <w:bottom w:w="0" w:type="dxa"/>
            <w:right w:w="108" w:type="dxa"/>
          </w:tblCellMar>
        </w:tblPrEx>
        <w:trPr>
          <w:trHeight w:val="1255"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1.糖尿病患者管理率达到35%以上，规范管理率达到70%以上。</w:t>
            </w:r>
          </w:p>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2.糖尿病患者健康管理由临床医师负责。</w:t>
            </w:r>
          </w:p>
        </w:tc>
      </w:tr>
      <w:tr>
        <w:tblPrEx>
          <w:tblCellMar>
            <w:top w:w="0" w:type="dxa"/>
            <w:left w:w="108" w:type="dxa"/>
            <w:bottom w:w="0" w:type="dxa"/>
            <w:right w:w="108" w:type="dxa"/>
          </w:tblCellMar>
        </w:tblPrEx>
        <w:trPr>
          <w:trHeight w:val="1117"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widowControl/>
              <w:numPr>
                <w:ilvl w:val="255"/>
                <w:numId w:val="0"/>
              </w:numPr>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1.糖尿病患者血糖控制率达到60%以上。</w:t>
            </w:r>
          </w:p>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2.与上级医疗机构建立转会诊制度。</w:t>
            </w:r>
          </w:p>
        </w:tc>
      </w:tr>
      <w:tr>
        <w:tblPrEx>
          <w:tblCellMar>
            <w:top w:w="0" w:type="dxa"/>
            <w:left w:w="108" w:type="dxa"/>
            <w:bottom w:w="0" w:type="dxa"/>
            <w:right w:w="108" w:type="dxa"/>
          </w:tblCellMar>
        </w:tblPrEx>
        <w:trPr>
          <w:trHeight w:val="274" w:hRule="atLeast"/>
        </w:trPr>
        <w:tc>
          <w:tcPr>
            <w:tcW w:w="1531" w:type="dxa"/>
            <w:vMerge w:val="restart"/>
            <w:tcBorders>
              <w:top w:val="nil"/>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03" w:name="_Toc522296382"/>
            <w:r>
              <w:rPr>
                <w:rFonts w:cs="Times New Roman" w:asciiTheme="minorEastAsia" w:hAnsiTheme="minorEastAsia" w:eastAsiaTheme="minorEastAsia"/>
                <w:b w:val="0"/>
                <w:szCs w:val="21"/>
              </w:rPr>
              <w:t>2.2.3.9严重精神障碍患者管理</w:t>
            </w:r>
            <w:bookmarkEnd w:id="103"/>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2.对辖区内常住的6种严重精神障碍患者规范开展管理服务。</w:t>
            </w:r>
          </w:p>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3.定期随访结果及时向患者或家属反馈。</w:t>
            </w:r>
          </w:p>
        </w:tc>
      </w:tr>
      <w:tr>
        <w:tblPrEx>
          <w:tblCellMar>
            <w:top w:w="0" w:type="dxa"/>
            <w:left w:w="108" w:type="dxa"/>
            <w:bottom w:w="0" w:type="dxa"/>
            <w:right w:w="108" w:type="dxa"/>
          </w:tblCellMar>
        </w:tblPrEx>
        <w:trPr>
          <w:trHeight w:val="554"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1.在“应管尽管”基础上，严重精神障碍患者规范管理率达到75%以上。</w:t>
            </w:r>
          </w:p>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2.严重精神障碍患者健康管理由临床医师负责。</w:t>
            </w:r>
          </w:p>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3.与上级医疗卫生机构建立培训指导、转会诊制度。</w:t>
            </w:r>
          </w:p>
        </w:tc>
      </w:tr>
      <w:tr>
        <w:tblPrEx>
          <w:tblCellMar>
            <w:top w:w="0" w:type="dxa"/>
            <w:left w:w="108" w:type="dxa"/>
            <w:bottom w:w="0" w:type="dxa"/>
            <w:right w:w="108" w:type="dxa"/>
          </w:tblCellMar>
        </w:tblPrEx>
        <w:trPr>
          <w:trHeight w:val="577"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1.在管患者服药率达到80%以上，其中规律服药率达到45%以上。</w:t>
            </w:r>
          </w:p>
          <w:p>
            <w:pPr>
              <w:widowControl/>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2.患者病情稳定率达到80%以上。</w:t>
            </w:r>
          </w:p>
        </w:tc>
      </w:tr>
      <w:tr>
        <w:tblPrEx>
          <w:tblCellMar>
            <w:top w:w="0" w:type="dxa"/>
            <w:left w:w="108" w:type="dxa"/>
            <w:bottom w:w="0" w:type="dxa"/>
            <w:right w:w="108" w:type="dxa"/>
          </w:tblCellMar>
        </w:tblPrEx>
        <w:trPr>
          <w:trHeight w:val="912" w:hRule="atLeast"/>
        </w:trPr>
        <w:tc>
          <w:tcPr>
            <w:tcW w:w="1531" w:type="dxa"/>
            <w:vMerge w:val="restart"/>
            <w:tcBorders>
              <w:top w:val="nil"/>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04" w:name="_Toc522296383"/>
            <w:r>
              <w:rPr>
                <w:rFonts w:cs="Times New Roman" w:asciiTheme="minorEastAsia" w:hAnsiTheme="minorEastAsia" w:eastAsiaTheme="minorEastAsia"/>
                <w:b w:val="0"/>
                <w:szCs w:val="21"/>
              </w:rPr>
              <w:t>2.2.3.10肺结核患者健康管理</w:t>
            </w:r>
            <w:bookmarkEnd w:id="104"/>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2.发现肺结核可疑症状者及时转诊到结核病定点医疗机构，对辖区内常住的肺结核患者规范开展健康管理服务。</w:t>
            </w:r>
          </w:p>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3.定期随访结果及时向患者或家属反馈。</w:t>
            </w:r>
          </w:p>
        </w:tc>
      </w:tr>
      <w:tr>
        <w:tblPrEx>
          <w:tblCellMar>
            <w:top w:w="0" w:type="dxa"/>
            <w:left w:w="108" w:type="dxa"/>
            <w:bottom w:w="0" w:type="dxa"/>
            <w:right w:w="108" w:type="dxa"/>
          </w:tblCellMar>
        </w:tblPrEx>
        <w:trPr>
          <w:trHeight w:val="70"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420" w:lineRule="exac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1.肺结核患者管理率达到90%以上。</w:t>
            </w:r>
          </w:p>
          <w:p>
            <w:pPr>
              <w:widowControl/>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2.肺结核病患者健康管理由临床医师负责。</w:t>
            </w:r>
          </w:p>
        </w:tc>
      </w:tr>
      <w:tr>
        <w:tblPrEx>
          <w:tblCellMar>
            <w:top w:w="0" w:type="dxa"/>
            <w:left w:w="108" w:type="dxa"/>
            <w:bottom w:w="0" w:type="dxa"/>
            <w:right w:w="108" w:type="dxa"/>
          </w:tblCellMar>
        </w:tblPrEx>
        <w:trPr>
          <w:trHeight w:val="227"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rPr>
            </w:pPr>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420" w:lineRule="exac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1.肺结核患者规则服药率达到90%以上。</w:t>
            </w:r>
          </w:p>
          <w:p>
            <w:pPr>
              <w:autoSpaceDE w:val="0"/>
              <w:autoSpaceDN w:val="0"/>
              <w:adjustRightInd w:val="0"/>
              <w:snapToGrid w:val="0"/>
              <w:spacing w:line="42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2.与上级医疗机构建立转会诊制度。</w:t>
            </w:r>
          </w:p>
        </w:tc>
      </w:tr>
      <w:tr>
        <w:tblPrEx>
          <w:tblCellMar>
            <w:top w:w="0" w:type="dxa"/>
            <w:left w:w="108" w:type="dxa"/>
            <w:bottom w:w="0" w:type="dxa"/>
            <w:right w:w="108" w:type="dxa"/>
          </w:tblCellMar>
        </w:tblPrEx>
        <w:trPr>
          <w:trHeight w:val="2211" w:hRule="atLeast"/>
        </w:trPr>
        <w:tc>
          <w:tcPr>
            <w:tcW w:w="1531" w:type="dxa"/>
            <w:vMerge w:val="restart"/>
            <w:tcBorders>
              <w:top w:val="nil"/>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05" w:name="_Toc522296384"/>
            <w:r>
              <w:rPr>
                <w:rFonts w:cs="Times New Roman" w:asciiTheme="minorEastAsia" w:hAnsiTheme="minorEastAsia" w:eastAsiaTheme="minorEastAsia"/>
                <w:b w:val="0"/>
                <w:szCs w:val="21"/>
              </w:rPr>
              <w:t>2.2.3.11中医药健康管理</w:t>
            </w:r>
            <w:bookmarkEnd w:id="105"/>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2.对辖区内常住65岁及以上老年人与0～36个月儿童规范开展健康管理服务。</w:t>
            </w:r>
          </w:p>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3.中医药健康管理与老年人、儿童健康管理服务相结合，提供一站式便民服务。</w:t>
            </w:r>
          </w:p>
        </w:tc>
      </w:tr>
      <w:tr>
        <w:tblPrEx>
          <w:tblCellMar>
            <w:top w:w="0" w:type="dxa"/>
            <w:left w:w="108" w:type="dxa"/>
            <w:bottom w:w="0" w:type="dxa"/>
            <w:right w:w="108" w:type="dxa"/>
          </w:tblCellMar>
        </w:tblPrEx>
        <w:trPr>
          <w:trHeight w:val="1531"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400" w:lineRule="exac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1.65岁及以上老年人、0～36个月儿童中医药健康管理率分别达到50%以上。</w:t>
            </w:r>
          </w:p>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2.相关服务由中医师及其团队开展。</w:t>
            </w:r>
          </w:p>
        </w:tc>
      </w:tr>
      <w:tr>
        <w:tblPrEx>
          <w:tblCellMar>
            <w:top w:w="0" w:type="dxa"/>
            <w:left w:w="108" w:type="dxa"/>
            <w:bottom w:w="0" w:type="dxa"/>
            <w:right w:w="108" w:type="dxa"/>
          </w:tblCellMar>
        </w:tblPrEx>
        <w:trPr>
          <w:trHeight w:val="794"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400" w:lineRule="exac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autoSpaceDE w:val="0"/>
              <w:autoSpaceDN w:val="0"/>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65岁及以上老年人、0～36个月儿童中医药健康管理率分别达到65%以上。</w:t>
            </w:r>
          </w:p>
        </w:tc>
      </w:tr>
      <w:tr>
        <w:tblPrEx>
          <w:tblCellMar>
            <w:top w:w="0" w:type="dxa"/>
            <w:left w:w="108" w:type="dxa"/>
            <w:bottom w:w="0" w:type="dxa"/>
            <w:right w:w="108" w:type="dxa"/>
          </w:tblCellMar>
        </w:tblPrEx>
        <w:trPr>
          <w:trHeight w:val="2259" w:hRule="atLeast"/>
        </w:trPr>
        <w:tc>
          <w:tcPr>
            <w:tcW w:w="1531" w:type="dxa"/>
            <w:vMerge w:val="restart"/>
            <w:tcBorders>
              <w:top w:val="nil"/>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06" w:name="_Toc522296385"/>
            <w:r>
              <w:rPr>
                <w:rFonts w:cs="Times New Roman" w:asciiTheme="minorEastAsia" w:hAnsiTheme="minorEastAsia" w:eastAsiaTheme="minorEastAsia"/>
                <w:b w:val="0"/>
                <w:szCs w:val="21"/>
              </w:rPr>
              <w:t>2.2.3.12传染病及突发公共卫生事件报告和处理</w:t>
            </w:r>
            <w:bookmarkEnd w:id="106"/>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2.按照有关法律法规要求，开展传染病及突发公共卫生事件报告和处理工作。</w:t>
            </w:r>
          </w:p>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3.建立健全传染病和突发公共卫生事件报告管理制度，制定突发公共卫生事件应急预案。</w:t>
            </w:r>
          </w:p>
        </w:tc>
      </w:tr>
      <w:tr>
        <w:tblPrEx>
          <w:tblCellMar>
            <w:top w:w="0" w:type="dxa"/>
            <w:left w:w="108" w:type="dxa"/>
            <w:bottom w:w="0" w:type="dxa"/>
            <w:right w:w="108" w:type="dxa"/>
          </w:tblCellMar>
        </w:tblPrEx>
        <w:trPr>
          <w:trHeight w:val="1269"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rPr>
            </w:pPr>
          </w:p>
        </w:tc>
        <w:tc>
          <w:tcPr>
            <w:tcW w:w="6803"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1.传染病疫情报告率、传染病疫情报告及时率达到95%以上。</w:t>
            </w:r>
          </w:p>
          <w:p>
            <w:pPr>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2.突发公共卫生事件相关信息报告率达到95%以上。</w:t>
            </w:r>
          </w:p>
        </w:tc>
      </w:tr>
      <w:tr>
        <w:tblPrEx>
          <w:tblCellMar>
            <w:top w:w="0" w:type="dxa"/>
            <w:left w:w="108" w:type="dxa"/>
            <w:bottom w:w="0" w:type="dxa"/>
            <w:right w:w="108" w:type="dxa"/>
          </w:tblCellMar>
        </w:tblPrEx>
        <w:trPr>
          <w:trHeight w:val="1270"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rPr>
            </w:pPr>
          </w:p>
        </w:tc>
        <w:tc>
          <w:tcPr>
            <w:tcW w:w="6803"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1.传染病疫情报告率、传染病疫情报告及时率达到100%。</w:t>
            </w:r>
          </w:p>
          <w:p>
            <w:pPr>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2.突发公共卫生事件相关信息报告率达到100%。</w:t>
            </w:r>
          </w:p>
        </w:tc>
      </w:tr>
      <w:tr>
        <w:tblPrEx>
          <w:tblCellMar>
            <w:top w:w="0" w:type="dxa"/>
            <w:left w:w="108" w:type="dxa"/>
            <w:bottom w:w="0" w:type="dxa"/>
            <w:right w:w="108" w:type="dxa"/>
          </w:tblCellMar>
        </w:tblPrEx>
        <w:trPr>
          <w:trHeight w:val="1281" w:hRule="atLeast"/>
        </w:trPr>
        <w:tc>
          <w:tcPr>
            <w:tcW w:w="1531" w:type="dxa"/>
            <w:vMerge w:val="restart"/>
            <w:tcBorders>
              <w:top w:val="nil"/>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07" w:name="_Toc522296386"/>
            <w:r>
              <w:rPr>
                <w:rFonts w:cs="Times New Roman" w:asciiTheme="minorEastAsia" w:hAnsiTheme="minorEastAsia" w:eastAsiaTheme="minorEastAsia"/>
                <w:b w:val="0"/>
                <w:szCs w:val="21"/>
              </w:rPr>
              <w:t>2.2.3.13卫生计生监督协管</w:t>
            </w:r>
            <w:bookmarkEnd w:id="107"/>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1.按照规范要求，具备开展服务的设施设备和人员条件。</w:t>
            </w:r>
          </w:p>
          <w:p>
            <w:pPr>
              <w:widowControl/>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2.规范开展辖区内卫生计生监督协管服务。</w:t>
            </w:r>
          </w:p>
        </w:tc>
      </w:tr>
      <w:tr>
        <w:tblPrEx>
          <w:tblCellMar>
            <w:top w:w="0" w:type="dxa"/>
            <w:left w:w="108" w:type="dxa"/>
            <w:bottom w:w="0" w:type="dxa"/>
            <w:right w:w="108" w:type="dxa"/>
          </w:tblCellMar>
        </w:tblPrEx>
        <w:trPr>
          <w:trHeight w:val="1275"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400" w:lineRule="exac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widowControl/>
              <w:autoSpaceDE w:val="0"/>
              <w:autoSpaceDN w:val="0"/>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1.实行卫生计生监督协管信息零报告制度。</w:t>
            </w:r>
          </w:p>
          <w:p>
            <w:pPr>
              <w:widowControl/>
              <w:autoSpaceDE w:val="0"/>
              <w:autoSpaceDN w:val="0"/>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2.卫生计生监督协管信息报告率达到95%以上。</w:t>
            </w:r>
          </w:p>
        </w:tc>
      </w:tr>
      <w:tr>
        <w:tblPrEx>
          <w:tblCellMar>
            <w:top w:w="0" w:type="dxa"/>
            <w:left w:w="108" w:type="dxa"/>
            <w:bottom w:w="0" w:type="dxa"/>
            <w:right w:w="108" w:type="dxa"/>
          </w:tblCellMar>
        </w:tblPrEx>
        <w:trPr>
          <w:trHeight w:val="1251" w:hRule="atLeast"/>
        </w:trPr>
        <w:tc>
          <w:tcPr>
            <w:tcW w:w="1531" w:type="dxa"/>
            <w:vMerge w:val="continue"/>
            <w:tcBorders>
              <w:top w:val="nil"/>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widowControl/>
              <w:autoSpaceDE w:val="0"/>
              <w:autoSpaceDN w:val="0"/>
              <w:adjustRightInd w:val="0"/>
              <w:snapToGrid w:val="0"/>
              <w:spacing w:line="400" w:lineRule="exact"/>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辖区内连续三年以上无食源性疾病、饮用水卫生安全、学校卫生、非法行医和非法采供血等</w:t>
            </w:r>
            <w:r>
              <w:rPr>
                <w:rFonts w:hint="eastAsia" w:cs="Times New Roman" w:asciiTheme="minorEastAsia" w:hAnsiTheme="minorEastAsia"/>
                <w:color w:val="000000" w:themeColor="text1"/>
                <w:kern w:val="0"/>
                <w14:textFill>
                  <w14:solidFill>
                    <w14:schemeClr w14:val="tx1"/>
                  </w14:solidFill>
                </w14:textFill>
              </w:rPr>
              <w:t>不良</w:t>
            </w:r>
            <w:r>
              <w:rPr>
                <w:rFonts w:cs="Times New Roman" w:asciiTheme="minorEastAsia" w:hAnsiTheme="minorEastAsia"/>
                <w:color w:val="000000" w:themeColor="text1"/>
                <w:kern w:val="0"/>
                <w14:textFill>
                  <w14:solidFill>
                    <w14:schemeClr w14:val="tx1"/>
                  </w14:solidFill>
                </w14:textFill>
              </w:rPr>
              <w:t>事件。</w:t>
            </w:r>
          </w:p>
        </w:tc>
      </w:tr>
      <w:tr>
        <w:tblPrEx>
          <w:tblCellMar>
            <w:top w:w="0" w:type="dxa"/>
            <w:left w:w="108" w:type="dxa"/>
            <w:bottom w:w="0" w:type="dxa"/>
            <w:right w:w="108" w:type="dxa"/>
          </w:tblCellMar>
        </w:tblPrEx>
        <w:trPr>
          <w:trHeight w:val="1644" w:hRule="atLeast"/>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08" w:name="_Toc522296387"/>
            <w:r>
              <w:rPr>
                <w:rFonts w:cs="Times New Roman" w:asciiTheme="minorEastAsia" w:hAnsiTheme="minorEastAsia" w:eastAsiaTheme="minorEastAsia"/>
                <w:b w:val="0"/>
                <w:szCs w:val="21"/>
              </w:rPr>
              <w:t>2.2.3.14重大公共卫生项目</w:t>
            </w:r>
            <w:bookmarkEnd w:id="108"/>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auto"/>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【C】</w:t>
            </w:r>
          </w:p>
          <w:p>
            <w:pPr>
              <w:widowControl/>
              <w:adjustRightInd w:val="0"/>
              <w:snapToGrid w:val="0"/>
              <w:spacing w:line="300" w:lineRule="auto"/>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1.按照当地卫生计生行政部门要求，开展或协助开展重大公共卫生项目服务。</w:t>
            </w:r>
          </w:p>
          <w:p>
            <w:pPr>
              <w:widowControl/>
              <w:adjustRightInd w:val="0"/>
              <w:snapToGrid w:val="0"/>
              <w:spacing w:line="300" w:lineRule="auto"/>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2.具备开展相关重大公共卫生项目的设施设备和人员条件。</w:t>
            </w:r>
          </w:p>
          <w:p>
            <w:pPr>
              <w:widowControl/>
              <w:adjustRightInd w:val="0"/>
              <w:snapToGrid w:val="0"/>
              <w:spacing w:line="300" w:lineRule="auto"/>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3.建立和相关部门的协调工作机制。</w:t>
            </w:r>
          </w:p>
        </w:tc>
      </w:tr>
      <w:tr>
        <w:tblPrEx>
          <w:tblCellMar>
            <w:top w:w="0" w:type="dxa"/>
            <w:left w:w="108" w:type="dxa"/>
            <w:bottom w:w="0" w:type="dxa"/>
            <w:right w:w="108" w:type="dxa"/>
          </w:tblCellMar>
        </w:tblPrEx>
        <w:trPr>
          <w:trHeight w:val="1077" w:hRule="atLeast"/>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p>
        </w:tc>
        <w:tc>
          <w:tcPr>
            <w:tcW w:w="6803"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【B】符合“C”，并</w:t>
            </w:r>
          </w:p>
          <w:p>
            <w:pPr>
              <w:widowControl/>
              <w:numPr>
                <w:ilvl w:val="255"/>
                <w:numId w:val="0"/>
              </w:numPr>
              <w:autoSpaceDE w:val="0"/>
              <w:autoSpaceDN w:val="0"/>
              <w:adjustRightInd w:val="0"/>
              <w:snapToGrid w:val="0"/>
              <w:spacing w:line="312" w:lineRule="auto"/>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1.服务人员熟悉掌握重大公共卫生项目实施要求与工作流程。</w:t>
            </w:r>
          </w:p>
          <w:p>
            <w:pPr>
              <w:widowControl/>
              <w:adjustRightInd w:val="0"/>
              <w:snapToGrid w:val="0"/>
              <w:spacing w:line="312" w:lineRule="auto"/>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2.重大公共卫生项目的进度、质量和效果完成任务目标。</w:t>
            </w:r>
          </w:p>
        </w:tc>
      </w:tr>
      <w:tr>
        <w:tblPrEx>
          <w:tblCellMar>
            <w:top w:w="0" w:type="dxa"/>
            <w:left w:w="108" w:type="dxa"/>
            <w:bottom w:w="0" w:type="dxa"/>
            <w:right w:w="108" w:type="dxa"/>
          </w:tblCellMar>
        </w:tblPrEx>
        <w:trPr>
          <w:trHeight w:val="680" w:hRule="atLeast"/>
        </w:trPr>
        <w:tc>
          <w:tcPr>
            <w:tcW w:w="153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14:textFill>
                  <w14:solidFill>
                    <w14:schemeClr w14:val="tx1"/>
                  </w14:solidFill>
                </w14:textFill>
              </w:rPr>
              <w:t>【A】符合“B”，并</w:t>
            </w:r>
          </w:p>
          <w:p>
            <w:pPr>
              <w:widowControl/>
              <w:adjustRightInd w:val="0"/>
              <w:snapToGrid w:val="0"/>
              <w:spacing w:line="312" w:lineRule="auto"/>
              <w:rPr>
                <w:rFonts w:cs="Times New Roman" w:asciiTheme="minorEastAsia" w:hAnsiTheme="minorEastAsia"/>
                <w:color w:val="000000" w:themeColor="text1"/>
                <w:kern w:val="0"/>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辖区内重大公共卫生项目针对的健康危险因素、健康问题得到</w:t>
            </w:r>
            <w:r>
              <w:rPr>
                <w:rFonts w:hint="eastAsia" w:cs="Times New Roman" w:asciiTheme="minorEastAsia" w:hAnsiTheme="minorEastAsia"/>
                <w:color w:val="000000" w:themeColor="text1"/>
                <w:kern w:val="0"/>
                <w:szCs w:val="21"/>
                <w14:textFill>
                  <w14:solidFill>
                    <w14:schemeClr w14:val="tx1"/>
                  </w14:solidFill>
                </w14:textFill>
              </w:rPr>
              <w:t>明显改善</w:t>
            </w:r>
            <w:r>
              <w:rPr>
                <w:rFonts w:cs="Times New Roman" w:asciiTheme="minorEastAsia" w:hAnsiTheme="minorEastAsia"/>
                <w:color w:val="000000" w:themeColor="text1"/>
                <w:kern w:val="0"/>
                <w:szCs w:val="21"/>
                <w14:textFill>
                  <w14:solidFill>
                    <w14:schemeClr w14:val="tx1"/>
                  </w14:solidFill>
                </w14:textFill>
              </w:rPr>
              <w:t>。</w:t>
            </w:r>
          </w:p>
        </w:tc>
      </w:tr>
    </w:tbl>
    <w:p>
      <w:pPr>
        <w:pStyle w:val="4"/>
        <w:spacing w:line="360" w:lineRule="auto"/>
        <w:rPr>
          <w:rFonts w:asciiTheme="minorEastAsia" w:hAnsiTheme="minorEastAsia"/>
        </w:rPr>
      </w:pPr>
      <w:bookmarkStart w:id="109" w:name="_Toc522296388"/>
      <w:r>
        <w:rPr>
          <w:rFonts w:asciiTheme="minorEastAsia" w:hAnsiTheme="minorEastAsia"/>
        </w:rPr>
        <w:t>2.2.4计划生育</w:t>
      </w:r>
      <w:r>
        <w:rPr>
          <w:rFonts w:hint="eastAsia" w:asciiTheme="minorEastAsia" w:hAnsiTheme="minorEastAsia"/>
        </w:rPr>
        <w:t>技术</w:t>
      </w:r>
      <w:r>
        <w:rPr>
          <w:rFonts w:asciiTheme="minorEastAsia" w:hAnsiTheme="minorEastAsia"/>
        </w:rPr>
        <w:t>服务</w:t>
      </w:r>
      <w:bookmarkEnd w:id="109"/>
    </w:p>
    <w:tbl>
      <w:tblPr>
        <w:tblStyle w:val="20"/>
        <w:tblpPr w:leftFromText="180" w:rightFromText="180" w:vertAnchor="text" w:tblpXSpec="center" w:tblpY="1"/>
        <w:tblOverlap w:val="never"/>
        <w:tblW w:w="8334" w:type="dxa"/>
        <w:tblInd w:w="0" w:type="dxa"/>
        <w:tblLayout w:type="fixed"/>
        <w:tblCellMar>
          <w:top w:w="0" w:type="dxa"/>
          <w:left w:w="108" w:type="dxa"/>
          <w:bottom w:w="0" w:type="dxa"/>
          <w:right w:w="108" w:type="dxa"/>
        </w:tblCellMar>
      </w:tblPr>
      <w:tblGrid>
        <w:gridCol w:w="1531"/>
        <w:gridCol w:w="6803"/>
      </w:tblGrid>
      <w:tr>
        <w:tblPrEx>
          <w:tblCellMar>
            <w:top w:w="0" w:type="dxa"/>
            <w:left w:w="108" w:type="dxa"/>
            <w:bottom w:w="0" w:type="dxa"/>
            <w:right w:w="108" w:type="dxa"/>
          </w:tblCellMar>
        </w:tblPrEx>
        <w:trPr>
          <w:trHeight w:val="567" w:hRule="atLeast"/>
          <w:tblHeader/>
        </w:trPr>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CellMar>
            <w:top w:w="0" w:type="dxa"/>
            <w:left w:w="108" w:type="dxa"/>
            <w:bottom w:w="0" w:type="dxa"/>
            <w:right w:w="108" w:type="dxa"/>
          </w:tblCellMar>
        </w:tblPrEx>
        <w:trPr>
          <w:trHeight w:val="1984" w:hRule="atLeast"/>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10" w:name="_Toc522296389"/>
            <w:r>
              <w:rPr>
                <w:rFonts w:cs="Times New Roman" w:asciiTheme="minorEastAsia" w:hAnsiTheme="minorEastAsia" w:eastAsiaTheme="minorEastAsia"/>
                <w:b w:val="0"/>
                <w:szCs w:val="21"/>
              </w:rPr>
              <w:t>2.2.4.1计划生育</w:t>
            </w:r>
            <w:r>
              <w:rPr>
                <w:rFonts w:hint="eastAsia" w:cs="Times New Roman" w:asciiTheme="minorEastAsia" w:hAnsiTheme="minorEastAsia" w:eastAsiaTheme="minorEastAsia"/>
                <w:b w:val="0"/>
                <w:szCs w:val="21"/>
              </w:rPr>
              <w:t>技术</w:t>
            </w:r>
            <w:r>
              <w:rPr>
                <w:rFonts w:cs="Times New Roman" w:asciiTheme="minorEastAsia" w:hAnsiTheme="minorEastAsia" w:eastAsiaTheme="minorEastAsia"/>
                <w:b w:val="0"/>
                <w:szCs w:val="21"/>
              </w:rPr>
              <w:t>服务</w:t>
            </w:r>
            <w:bookmarkEnd w:id="110"/>
          </w:p>
        </w:tc>
        <w:tc>
          <w:tcPr>
            <w:tcW w:w="680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rFonts w:cs="Times New Roman" w:asciiTheme="minorEastAsia" w:hAnsiTheme="minorEastAsia"/>
                <w:kern w:val="0"/>
              </w:rPr>
            </w:pPr>
            <w:r>
              <w:rPr>
                <w:rFonts w:cs="Times New Roman" w:asciiTheme="minorEastAsia" w:hAnsiTheme="minorEastAsia"/>
                <w:kern w:val="0"/>
              </w:rPr>
              <w:t>【C】</w:t>
            </w:r>
          </w:p>
          <w:p>
            <w:pPr>
              <w:widowControl/>
              <w:tabs>
                <w:tab w:val="left" w:pos="312"/>
              </w:tabs>
              <w:adjustRightInd w:val="0"/>
              <w:snapToGrid w:val="0"/>
              <w:spacing w:line="300" w:lineRule="exact"/>
              <w:jc w:val="left"/>
              <w:rPr>
                <w:rFonts w:cs="Times New Roman" w:asciiTheme="minorEastAsia" w:hAnsiTheme="minorEastAsia"/>
                <w:kern w:val="0"/>
              </w:rPr>
            </w:pPr>
            <w:r>
              <w:rPr>
                <w:rFonts w:cs="Times New Roman" w:asciiTheme="minorEastAsia" w:hAnsiTheme="minorEastAsia"/>
                <w:kern w:val="0"/>
              </w:rPr>
              <w:t>1.有计划生育技术服务诊疗常规和操作规程，有与计划生育</w:t>
            </w:r>
            <w:r>
              <w:rPr>
                <w:rFonts w:hint="eastAsia" w:cs="Times New Roman" w:asciiTheme="minorEastAsia" w:hAnsiTheme="minorEastAsia"/>
                <w:kern w:val="0"/>
              </w:rPr>
              <w:t>技术</w:t>
            </w:r>
            <w:r>
              <w:rPr>
                <w:rFonts w:cs="Times New Roman" w:asciiTheme="minorEastAsia" w:hAnsiTheme="minorEastAsia"/>
                <w:kern w:val="0"/>
              </w:rPr>
              <w:t>服务相关的信息登记、统计和上报制度。</w:t>
            </w:r>
          </w:p>
          <w:p>
            <w:pPr>
              <w:widowControl/>
              <w:tabs>
                <w:tab w:val="left" w:pos="312"/>
              </w:tabs>
              <w:adjustRightInd w:val="0"/>
              <w:snapToGrid w:val="0"/>
              <w:spacing w:line="300" w:lineRule="exact"/>
              <w:jc w:val="left"/>
              <w:rPr>
                <w:rFonts w:cs="Times New Roman" w:asciiTheme="minorEastAsia" w:hAnsiTheme="minorEastAsia"/>
                <w:kern w:val="0"/>
              </w:rPr>
            </w:pPr>
            <w:r>
              <w:rPr>
                <w:rFonts w:cs="Times New Roman" w:asciiTheme="minorEastAsia" w:hAnsiTheme="minorEastAsia"/>
                <w:kern w:val="0"/>
              </w:rPr>
              <w:t>2.提供基本的宣教资料，并开展多种形式的避孕节育知识健康教育、咨询和就诊指导。</w:t>
            </w:r>
          </w:p>
          <w:p>
            <w:pPr>
              <w:widowControl/>
              <w:tabs>
                <w:tab w:val="left" w:pos="312"/>
              </w:tabs>
              <w:adjustRightInd w:val="0"/>
              <w:snapToGrid w:val="0"/>
              <w:spacing w:line="300" w:lineRule="exact"/>
              <w:jc w:val="left"/>
              <w:rPr>
                <w:rFonts w:cs="Times New Roman" w:asciiTheme="minorEastAsia" w:hAnsiTheme="minorEastAsia"/>
                <w:kern w:val="0"/>
                <w:sz w:val="18"/>
              </w:rPr>
            </w:pPr>
            <w:r>
              <w:rPr>
                <w:rFonts w:cs="Times New Roman" w:asciiTheme="minorEastAsia" w:hAnsiTheme="minorEastAsia"/>
                <w:kern w:val="0"/>
              </w:rPr>
              <w:t>3.有专（兼）人负责统计并定期向主管部门报告，相关人员知晓本岗位的履职要求。</w:t>
            </w:r>
          </w:p>
        </w:tc>
      </w:tr>
      <w:tr>
        <w:tblPrEx>
          <w:tblCellMar>
            <w:top w:w="0" w:type="dxa"/>
            <w:left w:w="108" w:type="dxa"/>
            <w:bottom w:w="0" w:type="dxa"/>
            <w:right w:w="108" w:type="dxa"/>
          </w:tblCellMar>
        </w:tblPrEx>
        <w:trPr>
          <w:trHeight w:val="794" w:hRule="atLeast"/>
        </w:trPr>
        <w:tc>
          <w:tcPr>
            <w:tcW w:w="1531" w:type="dxa"/>
            <w:vMerge w:val="continue"/>
            <w:tcBorders>
              <w:top w:val="single" w:color="auto" w:sz="4" w:space="0"/>
              <w:left w:val="single" w:color="auto" w:sz="4" w:space="0"/>
              <w:right w:val="single" w:color="auto" w:sz="4" w:space="0"/>
            </w:tcBorders>
            <w:vAlign w:val="center"/>
          </w:tcPr>
          <w:p>
            <w:pPr>
              <w:widowControl/>
              <w:jc w:val="left"/>
              <w:rPr>
                <w:rFonts w:cs="Times New Roman" w:asciiTheme="minorEastAsia" w:hAnsiTheme="minorEastAsia"/>
                <w:color w:val="0000FF"/>
                <w:kern w:val="0"/>
                <w:szCs w:val="21"/>
              </w:rPr>
            </w:pPr>
          </w:p>
        </w:tc>
        <w:tc>
          <w:tcPr>
            <w:tcW w:w="6803"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line="300" w:lineRule="exact"/>
              <w:jc w:val="left"/>
              <w:rPr>
                <w:rFonts w:cs="Times New Roman" w:asciiTheme="minorEastAsia" w:hAnsiTheme="minorEastAsia"/>
                <w:kern w:val="0"/>
                <w:szCs w:val="21"/>
              </w:rPr>
            </w:pPr>
            <w:r>
              <w:rPr>
                <w:rFonts w:cs="Times New Roman" w:asciiTheme="minorEastAsia" w:hAnsiTheme="minorEastAsia"/>
                <w:kern w:val="0"/>
              </w:rPr>
              <w:t>【B】符合“C”，并</w:t>
            </w:r>
          </w:p>
          <w:p>
            <w:pPr>
              <w:widowControl/>
              <w:adjustRightInd w:val="0"/>
              <w:snapToGrid w:val="0"/>
              <w:spacing w:line="300" w:lineRule="exact"/>
              <w:jc w:val="left"/>
              <w:rPr>
                <w:rFonts w:cs="Times New Roman" w:asciiTheme="minorEastAsia" w:hAnsiTheme="minorEastAsia"/>
                <w:kern w:val="0"/>
              </w:rPr>
            </w:pPr>
            <w:r>
              <w:rPr>
                <w:rFonts w:cs="Times New Roman" w:asciiTheme="minorEastAsia" w:hAnsiTheme="minorEastAsia"/>
                <w:kern w:val="0"/>
              </w:rPr>
              <w:t>1.能够开展计划生育手术</w:t>
            </w:r>
            <w:r>
              <w:rPr>
                <w:rFonts w:hint="eastAsia" w:cs="Times New Roman" w:asciiTheme="minorEastAsia" w:hAnsiTheme="minorEastAsia"/>
                <w:kern w:val="0"/>
              </w:rPr>
              <w:t>，提供咨询和随访服务</w:t>
            </w:r>
            <w:r>
              <w:rPr>
                <w:rFonts w:cs="Times New Roman" w:asciiTheme="minorEastAsia" w:hAnsiTheme="minorEastAsia"/>
                <w:kern w:val="0"/>
              </w:rPr>
              <w:t>。</w:t>
            </w:r>
          </w:p>
          <w:p>
            <w:pPr>
              <w:widowControl/>
              <w:adjustRightInd w:val="0"/>
              <w:snapToGrid w:val="0"/>
              <w:spacing w:line="300" w:lineRule="exact"/>
              <w:jc w:val="left"/>
              <w:rPr>
                <w:rFonts w:cs="Times New Roman" w:asciiTheme="minorEastAsia" w:hAnsiTheme="minorEastAsia"/>
                <w:kern w:val="0"/>
              </w:rPr>
            </w:pPr>
            <w:r>
              <w:rPr>
                <w:rFonts w:cs="Times New Roman" w:asciiTheme="minorEastAsia" w:hAnsiTheme="minorEastAsia"/>
                <w:kern w:val="0"/>
              </w:rPr>
              <w:t>2.能够对手术并发症进行处理。</w:t>
            </w:r>
          </w:p>
        </w:tc>
      </w:tr>
      <w:tr>
        <w:tblPrEx>
          <w:tblCellMar>
            <w:top w:w="0" w:type="dxa"/>
            <w:left w:w="108" w:type="dxa"/>
            <w:bottom w:w="0" w:type="dxa"/>
            <w:right w:w="108" w:type="dxa"/>
          </w:tblCellMar>
        </w:tblPrEx>
        <w:trPr>
          <w:trHeight w:val="794" w:hRule="atLeast"/>
        </w:trPr>
        <w:tc>
          <w:tcPr>
            <w:tcW w:w="1531" w:type="dxa"/>
            <w:vMerge w:val="continue"/>
            <w:tcBorders>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color w:val="0000FF"/>
                <w:kern w:val="0"/>
                <w:szCs w:val="21"/>
              </w:rPr>
            </w:pPr>
          </w:p>
        </w:tc>
        <w:tc>
          <w:tcPr>
            <w:tcW w:w="680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00" w:lineRule="exact"/>
              <w:jc w:val="left"/>
              <w:rPr>
                <w:rFonts w:cs="Times New Roman" w:asciiTheme="minorEastAsia" w:hAnsiTheme="minorEastAsia"/>
                <w:kern w:val="0"/>
                <w:szCs w:val="21"/>
              </w:rPr>
            </w:pPr>
            <w:r>
              <w:rPr>
                <w:rFonts w:cs="Times New Roman" w:asciiTheme="minorEastAsia" w:hAnsiTheme="minorEastAsia"/>
                <w:kern w:val="0"/>
              </w:rPr>
              <w:t>【A】符合“B”，并</w:t>
            </w:r>
          </w:p>
          <w:p>
            <w:pPr>
              <w:widowControl/>
              <w:adjustRightInd w:val="0"/>
              <w:snapToGrid w:val="0"/>
              <w:spacing w:line="300" w:lineRule="exact"/>
              <w:jc w:val="left"/>
              <w:rPr>
                <w:rFonts w:cs="Times New Roman" w:asciiTheme="minorEastAsia" w:hAnsiTheme="minorEastAsia"/>
                <w:kern w:val="0"/>
              </w:rPr>
            </w:pPr>
            <w:r>
              <w:rPr>
                <w:rFonts w:cs="Times New Roman" w:asciiTheme="minorEastAsia" w:hAnsiTheme="minorEastAsia"/>
                <w:kern w:val="0"/>
              </w:rPr>
              <w:t>1.连续3年以上无计划生育手术并发症事件。</w:t>
            </w:r>
          </w:p>
          <w:p>
            <w:pPr>
              <w:widowControl/>
              <w:adjustRightInd w:val="0"/>
              <w:snapToGrid w:val="0"/>
              <w:spacing w:line="300" w:lineRule="exact"/>
              <w:jc w:val="left"/>
              <w:rPr>
                <w:rFonts w:cs="Times New Roman" w:asciiTheme="minorEastAsia" w:hAnsiTheme="minorEastAsia"/>
                <w:kern w:val="0"/>
              </w:rPr>
            </w:pPr>
            <w:r>
              <w:rPr>
                <w:rFonts w:cs="Times New Roman" w:asciiTheme="minorEastAsia" w:hAnsiTheme="minorEastAsia"/>
                <w:kern w:val="0"/>
              </w:rPr>
              <w:t>2.相关职能部门履行监管职责，有定期检查</w:t>
            </w:r>
            <w:r>
              <w:rPr>
                <w:rFonts w:hint="eastAsia" w:cs="Times New Roman" w:asciiTheme="minorEastAsia" w:hAnsiTheme="minorEastAsia"/>
                <w:kern w:val="0"/>
              </w:rPr>
              <w:t>，</w:t>
            </w:r>
            <w:r>
              <w:rPr>
                <w:rFonts w:cs="Times New Roman" w:asciiTheme="minorEastAsia" w:hAnsiTheme="minorEastAsia"/>
                <w:kern w:val="0"/>
              </w:rPr>
              <w:t>持续改进有成效。</w:t>
            </w:r>
          </w:p>
        </w:tc>
      </w:tr>
    </w:tbl>
    <w:p>
      <w:pPr>
        <w:pStyle w:val="3"/>
        <w:spacing w:before="120" w:after="120" w:line="360" w:lineRule="auto"/>
        <w:rPr>
          <w:rFonts w:ascii="Times New Roman" w:hAnsi="Times New Roman" w:cs="Times New Roman" w:eastAsiaTheme="minorEastAsia"/>
          <w:kern w:val="0"/>
        </w:rPr>
      </w:pPr>
      <w:bookmarkStart w:id="111" w:name="_Toc522296390"/>
      <w:bookmarkStart w:id="112" w:name="_Toc8423"/>
      <w:r>
        <w:rPr>
          <w:rFonts w:hint="eastAsia" w:ascii="Times New Roman" w:hAnsi="Times New Roman" w:cs="Times New Roman" w:eastAsiaTheme="minorEastAsia"/>
          <w:kern w:val="0"/>
        </w:rPr>
        <w:t>2</w:t>
      </w:r>
      <w:r>
        <w:rPr>
          <w:rFonts w:ascii="Times New Roman" w:hAnsi="Times New Roman" w:cs="Times New Roman" w:eastAsiaTheme="minorEastAsia"/>
          <w:kern w:val="0"/>
        </w:rPr>
        <w:t>.3服务效果</w:t>
      </w:r>
      <w:bookmarkEnd w:id="111"/>
      <w:bookmarkEnd w:id="112"/>
    </w:p>
    <w:tbl>
      <w:tblPr>
        <w:tblStyle w:val="20"/>
        <w:tblW w:w="8334" w:type="dxa"/>
        <w:jc w:val="center"/>
        <w:tblLayout w:type="fixed"/>
        <w:tblCellMar>
          <w:top w:w="0" w:type="dxa"/>
          <w:left w:w="108" w:type="dxa"/>
          <w:bottom w:w="0" w:type="dxa"/>
          <w:right w:w="108" w:type="dxa"/>
        </w:tblCellMar>
      </w:tblPr>
      <w:tblGrid>
        <w:gridCol w:w="1531"/>
        <w:gridCol w:w="6803"/>
      </w:tblGrid>
      <w:tr>
        <w:tblPrEx>
          <w:tblCellMar>
            <w:top w:w="0" w:type="dxa"/>
            <w:left w:w="108" w:type="dxa"/>
            <w:bottom w:w="0" w:type="dxa"/>
            <w:right w:w="108" w:type="dxa"/>
          </w:tblCellMar>
        </w:tblPrEx>
        <w:trPr>
          <w:trHeight w:val="567" w:hRule="atLeast"/>
          <w:jc w:val="center"/>
        </w:trPr>
        <w:tc>
          <w:tcPr>
            <w:tcW w:w="1531" w:type="dxa"/>
            <w:tcBorders>
              <w:top w:val="single" w:color="auto" w:sz="4" w:space="0"/>
              <w:left w:val="single" w:color="auto" w:sz="4" w:space="0"/>
              <w:right w:val="single" w:color="auto" w:sz="4" w:space="0"/>
            </w:tcBorders>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CellMar>
            <w:top w:w="0" w:type="dxa"/>
            <w:left w:w="108" w:type="dxa"/>
            <w:bottom w:w="0" w:type="dxa"/>
            <w:right w:w="108" w:type="dxa"/>
          </w:tblCellMar>
        </w:tblPrEx>
        <w:trPr>
          <w:trHeight w:val="840"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13" w:name="_Toc522296391"/>
            <w:r>
              <w:rPr>
                <w:rFonts w:cs="Times New Roman" w:asciiTheme="minorEastAsia" w:hAnsiTheme="minorEastAsia" w:eastAsiaTheme="minorEastAsia"/>
                <w:b w:val="0"/>
                <w:szCs w:val="21"/>
              </w:rPr>
              <w:t>2.3.1</w:t>
            </w:r>
            <w:r>
              <w:rPr>
                <w:rFonts w:hint="eastAsia" w:cs="Times New Roman" w:asciiTheme="minorEastAsia" w:hAnsiTheme="minorEastAsia" w:eastAsiaTheme="minorEastAsia"/>
                <w:b w:val="0"/>
                <w:szCs w:val="21"/>
              </w:rPr>
              <w:t>服务</w:t>
            </w:r>
            <w:r>
              <w:rPr>
                <w:rFonts w:cs="Times New Roman" w:asciiTheme="minorEastAsia" w:hAnsiTheme="minorEastAsia" w:eastAsiaTheme="minorEastAsia"/>
                <w:b w:val="0"/>
                <w:szCs w:val="21"/>
              </w:rPr>
              <w:t>效率</w:t>
            </w:r>
            <w:bookmarkEnd w:id="113"/>
          </w:p>
        </w:tc>
        <w:tc>
          <w:tcPr>
            <w:tcW w:w="6803" w:type="dxa"/>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kern w:val="0"/>
                <w:szCs w:val="21"/>
              </w:rPr>
            </w:pPr>
            <w:r>
              <w:rPr>
                <w:rFonts w:cs="Times New Roman" w:asciiTheme="minorEastAsia" w:hAnsiTheme="minorEastAsia"/>
                <w:kern w:val="0"/>
                <w:szCs w:val="21"/>
              </w:rPr>
              <w:t>【C】</w:t>
            </w:r>
          </w:p>
          <w:p>
            <w:pPr>
              <w:tabs>
                <w:tab w:val="left" w:pos="0"/>
              </w:tabs>
              <w:jc w:val="left"/>
              <w:rPr>
                <w:rFonts w:cs="Times New Roman" w:asciiTheme="minorEastAsia" w:hAnsiTheme="minorEastAsia"/>
                <w:kern w:val="0"/>
                <w:szCs w:val="21"/>
              </w:rPr>
            </w:pPr>
            <w:r>
              <w:rPr>
                <w:rFonts w:cs="Times New Roman" w:asciiTheme="minorEastAsia" w:hAnsiTheme="minorEastAsia"/>
                <w:kern w:val="0"/>
                <w:szCs w:val="21"/>
              </w:rPr>
              <w:t>1.每年至少</w:t>
            </w:r>
            <w:r>
              <w:rPr>
                <w:rFonts w:hint="eastAsia" w:cs="Times New Roman" w:asciiTheme="minorEastAsia" w:hAnsiTheme="minorEastAsia"/>
                <w:kern w:val="0"/>
                <w:szCs w:val="21"/>
              </w:rPr>
              <w:t>开展</w:t>
            </w:r>
            <w:r>
              <w:rPr>
                <w:rFonts w:cs="Times New Roman" w:asciiTheme="minorEastAsia" w:hAnsiTheme="minorEastAsia"/>
                <w:kern w:val="0"/>
                <w:szCs w:val="21"/>
              </w:rPr>
              <w:t>1次服务效率</w:t>
            </w:r>
            <w:r>
              <w:rPr>
                <w:rFonts w:hint="eastAsia" w:cs="Times New Roman" w:asciiTheme="minorEastAsia" w:hAnsiTheme="minorEastAsia"/>
                <w:kern w:val="0"/>
                <w:szCs w:val="21"/>
              </w:rPr>
              <w:t>总结</w:t>
            </w:r>
            <w:r>
              <w:rPr>
                <w:rFonts w:cs="Times New Roman" w:asciiTheme="minorEastAsia" w:hAnsiTheme="minorEastAsia"/>
                <w:kern w:val="0"/>
                <w:szCs w:val="21"/>
              </w:rPr>
              <w:t>分析，并有记录。</w:t>
            </w:r>
          </w:p>
          <w:p>
            <w:pPr>
              <w:tabs>
                <w:tab w:val="left" w:pos="0"/>
              </w:tabs>
              <w:jc w:val="left"/>
              <w:rPr>
                <w:rFonts w:cs="Times New Roman" w:asciiTheme="minorEastAsia" w:hAnsiTheme="minorEastAsia"/>
                <w:kern w:val="0"/>
                <w:szCs w:val="21"/>
              </w:rPr>
            </w:pPr>
            <w:r>
              <w:rPr>
                <w:rFonts w:cs="Times New Roman" w:asciiTheme="minorEastAsia" w:hAnsiTheme="minorEastAsia"/>
                <w:kern w:val="0"/>
                <w:szCs w:val="21"/>
              </w:rPr>
              <w:t>2.对提升诊疗效率有针对性措施。</w:t>
            </w:r>
          </w:p>
        </w:tc>
      </w:tr>
      <w:tr>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right w:val="single" w:color="auto" w:sz="4" w:space="0"/>
            </w:tcBorders>
            <w:vAlign w:val="center"/>
          </w:tcPr>
          <w:p>
            <w:pPr>
              <w:widowControl/>
              <w:rPr>
                <w:rFonts w:cs="Times New Roman" w:asciiTheme="minorEastAsia" w:hAnsiTheme="minorEastAsia"/>
                <w:color w:val="0000FF"/>
                <w:kern w:val="0"/>
                <w:szCs w:val="21"/>
              </w:rPr>
            </w:pPr>
          </w:p>
        </w:tc>
        <w:tc>
          <w:tcPr>
            <w:tcW w:w="6803" w:type="dxa"/>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kern w:val="0"/>
                <w:szCs w:val="21"/>
              </w:rPr>
            </w:pPr>
            <w:r>
              <w:rPr>
                <w:rFonts w:cs="Times New Roman" w:asciiTheme="minorEastAsia" w:hAnsiTheme="minorEastAsia"/>
                <w:kern w:val="0"/>
                <w:szCs w:val="21"/>
              </w:rPr>
              <w:t>【B】符合“C”，并</w:t>
            </w:r>
          </w:p>
          <w:p>
            <w:pPr>
              <w:tabs>
                <w:tab w:val="left" w:pos="312"/>
              </w:tabs>
              <w:rPr>
                <w:rFonts w:cs="Times New Roman" w:asciiTheme="minorEastAsia" w:hAnsiTheme="minorEastAsia"/>
                <w:kern w:val="0"/>
                <w:szCs w:val="21"/>
              </w:rPr>
            </w:pPr>
            <w:r>
              <w:rPr>
                <w:rFonts w:cs="Times New Roman" w:asciiTheme="minorEastAsia" w:hAnsiTheme="minorEastAsia"/>
                <w:kern w:val="0"/>
                <w:szCs w:val="21"/>
              </w:rPr>
              <w:t>1.医师日均担负诊疗人次不低于10人次。</w:t>
            </w:r>
          </w:p>
          <w:p>
            <w:pPr>
              <w:tabs>
                <w:tab w:val="left" w:pos="312"/>
              </w:tabs>
              <w:rPr>
                <w:rFonts w:cs="Times New Roman" w:asciiTheme="minorEastAsia" w:hAnsiTheme="minorEastAsia"/>
                <w:kern w:val="0"/>
                <w:szCs w:val="21"/>
              </w:rPr>
            </w:pPr>
            <w:r>
              <w:rPr>
                <w:rFonts w:cs="Times New Roman" w:asciiTheme="minorEastAsia" w:hAnsiTheme="minorEastAsia"/>
                <w:kern w:val="0"/>
                <w:szCs w:val="21"/>
              </w:rPr>
              <w:t>2.辖区居民年平均就诊人次数不低于1人次。</w:t>
            </w:r>
          </w:p>
          <w:p>
            <w:pPr>
              <w:tabs>
                <w:tab w:val="left" w:pos="312"/>
              </w:tabs>
              <w:rPr>
                <w:rFonts w:cs="Times New Roman" w:asciiTheme="minorEastAsia" w:hAnsiTheme="minorEastAsia"/>
                <w:kern w:val="0"/>
                <w:szCs w:val="21"/>
              </w:rPr>
            </w:pPr>
            <w:r>
              <w:rPr>
                <w:rFonts w:cs="Times New Roman" w:asciiTheme="minorEastAsia" w:hAnsiTheme="minorEastAsia"/>
                <w:kern w:val="0"/>
                <w:szCs w:val="21"/>
              </w:rPr>
              <w:t>3.病床使用率不低于60%。</w:t>
            </w:r>
          </w:p>
        </w:tc>
      </w:tr>
      <w:tr>
        <w:tblPrEx>
          <w:tblCellMar>
            <w:top w:w="0" w:type="dxa"/>
            <w:left w:w="108" w:type="dxa"/>
            <w:bottom w:w="0" w:type="dxa"/>
            <w:right w:w="108" w:type="dxa"/>
          </w:tblCellMar>
        </w:tblPrEx>
        <w:trPr>
          <w:trHeight w:val="170"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rPr>
                <w:rFonts w:cs="Times New Roman" w:asciiTheme="minorEastAsia" w:hAnsiTheme="minorEastAsia"/>
                <w:color w:val="0000FF"/>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kern w:val="0"/>
                <w:szCs w:val="21"/>
              </w:rPr>
            </w:pPr>
            <w:r>
              <w:rPr>
                <w:rFonts w:cs="Times New Roman" w:asciiTheme="minorEastAsia" w:hAnsiTheme="minorEastAsia"/>
                <w:kern w:val="0"/>
                <w:szCs w:val="21"/>
              </w:rPr>
              <w:t>【A】符合“B”，并</w:t>
            </w:r>
          </w:p>
          <w:p>
            <w:pPr>
              <w:tabs>
                <w:tab w:val="left" w:pos="312"/>
              </w:tabs>
              <w:rPr>
                <w:rFonts w:cs="Times New Roman" w:asciiTheme="minorEastAsia" w:hAnsiTheme="minorEastAsia"/>
                <w:kern w:val="0"/>
                <w:szCs w:val="21"/>
              </w:rPr>
            </w:pPr>
            <w:r>
              <w:rPr>
                <w:rFonts w:cs="Times New Roman" w:asciiTheme="minorEastAsia" w:hAnsiTheme="minorEastAsia"/>
                <w:kern w:val="0"/>
                <w:szCs w:val="21"/>
              </w:rPr>
              <w:t>1.医师日均担负诊疗人次不低于12人次。</w:t>
            </w:r>
          </w:p>
          <w:p>
            <w:pPr>
              <w:rPr>
                <w:rFonts w:cs="Times New Roman" w:asciiTheme="minorEastAsia" w:hAnsiTheme="minorEastAsia"/>
                <w:kern w:val="0"/>
                <w:szCs w:val="21"/>
              </w:rPr>
            </w:pPr>
            <w:r>
              <w:rPr>
                <w:rFonts w:cs="Times New Roman" w:asciiTheme="minorEastAsia" w:hAnsiTheme="minorEastAsia"/>
                <w:kern w:val="0"/>
                <w:szCs w:val="21"/>
              </w:rPr>
              <w:t>2.辖区居民年平均就诊人次数不低于2人次。</w:t>
            </w:r>
          </w:p>
          <w:p>
            <w:pPr>
              <w:rPr>
                <w:rFonts w:cs="Times New Roman" w:asciiTheme="minorEastAsia" w:hAnsiTheme="minorEastAsia"/>
                <w:kern w:val="0"/>
                <w:szCs w:val="21"/>
              </w:rPr>
            </w:pPr>
            <w:r>
              <w:rPr>
                <w:rFonts w:cs="Times New Roman" w:asciiTheme="minorEastAsia" w:hAnsiTheme="minorEastAsia"/>
                <w:kern w:val="0"/>
                <w:szCs w:val="21"/>
              </w:rPr>
              <w:t>3.病床使用率不低于85%。</w:t>
            </w:r>
          </w:p>
        </w:tc>
      </w:tr>
      <w:tr>
        <w:tblPrEx>
          <w:tblCellMar>
            <w:top w:w="0" w:type="dxa"/>
            <w:left w:w="108" w:type="dxa"/>
            <w:bottom w:w="0" w:type="dxa"/>
            <w:right w:w="108" w:type="dxa"/>
          </w:tblCellMar>
        </w:tblPrEx>
        <w:trPr>
          <w:trHeight w:val="1644" w:hRule="atLeast"/>
          <w:jc w:val="center"/>
        </w:trPr>
        <w:tc>
          <w:tcPr>
            <w:tcW w:w="1531" w:type="dxa"/>
            <w:vMerge w:val="restart"/>
            <w:tcBorders>
              <w:top w:val="single" w:color="auto" w:sz="4" w:space="0"/>
              <w:left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14" w:name="_Toc522296392"/>
            <w:r>
              <w:rPr>
                <w:rFonts w:cs="Times New Roman" w:asciiTheme="minorEastAsia" w:hAnsiTheme="minorEastAsia" w:eastAsiaTheme="minorEastAsia"/>
                <w:b w:val="0"/>
                <w:szCs w:val="21"/>
              </w:rPr>
              <w:t>2.3.2满意度</w:t>
            </w:r>
            <w:bookmarkEnd w:id="114"/>
          </w:p>
        </w:tc>
        <w:tc>
          <w:tcPr>
            <w:tcW w:w="680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kern w:val="0"/>
                <w:szCs w:val="21"/>
              </w:rPr>
            </w:pPr>
            <w:r>
              <w:rPr>
                <w:rFonts w:cs="Times New Roman" w:asciiTheme="minorEastAsia" w:hAnsiTheme="minorEastAsia"/>
                <w:kern w:val="0"/>
                <w:szCs w:val="21"/>
              </w:rPr>
              <w:t>【C】</w:t>
            </w:r>
          </w:p>
          <w:p>
            <w:pPr>
              <w:rPr>
                <w:rFonts w:cs="Times New Roman" w:asciiTheme="minorEastAsia" w:hAnsiTheme="minorEastAsia"/>
                <w:kern w:val="0"/>
                <w:szCs w:val="21"/>
              </w:rPr>
            </w:pPr>
            <w:r>
              <w:rPr>
                <w:rFonts w:cs="Times New Roman" w:asciiTheme="minorEastAsia" w:hAnsiTheme="minorEastAsia"/>
                <w:kern w:val="0"/>
                <w:szCs w:val="21"/>
              </w:rPr>
              <w:t>1.定期开展居民满意度调查，包括对机构环境、服务质量、服务态度、服务项目、服务时间等的满意度。</w:t>
            </w:r>
          </w:p>
          <w:p>
            <w:pPr>
              <w:rPr>
                <w:rFonts w:cs="Times New Roman" w:asciiTheme="minorEastAsia" w:hAnsiTheme="minorEastAsia"/>
                <w:kern w:val="0"/>
                <w:szCs w:val="21"/>
              </w:rPr>
            </w:pPr>
            <w:r>
              <w:rPr>
                <w:rFonts w:cs="Times New Roman" w:asciiTheme="minorEastAsia" w:hAnsiTheme="minorEastAsia"/>
                <w:kern w:val="0"/>
                <w:szCs w:val="21"/>
              </w:rPr>
              <w:t>2.定期开展职工满意度调查，包括工作环境、绩效分配方案、工作量等。</w:t>
            </w:r>
          </w:p>
        </w:tc>
      </w:tr>
      <w:tr>
        <w:tblPrEx>
          <w:tblCellMar>
            <w:top w:w="0" w:type="dxa"/>
            <w:left w:w="108" w:type="dxa"/>
            <w:bottom w:w="0" w:type="dxa"/>
            <w:right w:w="108" w:type="dxa"/>
          </w:tblCellMar>
        </w:tblPrEx>
        <w:trPr>
          <w:trHeight w:val="1531" w:hRule="atLeast"/>
          <w:jc w:val="center"/>
        </w:trPr>
        <w:tc>
          <w:tcPr>
            <w:tcW w:w="1531" w:type="dxa"/>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FF"/>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kern w:val="0"/>
                <w:szCs w:val="21"/>
              </w:rPr>
            </w:pPr>
            <w:r>
              <w:rPr>
                <w:rFonts w:cs="Times New Roman" w:asciiTheme="minorEastAsia" w:hAnsiTheme="minorEastAsia"/>
                <w:kern w:val="0"/>
                <w:szCs w:val="21"/>
              </w:rPr>
              <w:t>【B】符合“C”，并</w:t>
            </w:r>
          </w:p>
          <w:p>
            <w:pPr>
              <w:rPr>
                <w:rFonts w:cs="Times New Roman" w:asciiTheme="minorEastAsia" w:hAnsiTheme="minorEastAsia"/>
                <w:kern w:val="0"/>
                <w:szCs w:val="21"/>
              </w:rPr>
            </w:pPr>
            <w:r>
              <w:rPr>
                <w:rFonts w:cs="Times New Roman" w:asciiTheme="minorEastAsia" w:hAnsiTheme="minorEastAsia"/>
                <w:kern w:val="0"/>
                <w:szCs w:val="21"/>
              </w:rPr>
              <w:t>1.有提高职工和居民满意度的具体措施。</w:t>
            </w:r>
          </w:p>
          <w:p>
            <w:pPr>
              <w:rPr>
                <w:rFonts w:cs="Times New Roman" w:asciiTheme="minorEastAsia" w:hAnsiTheme="minorEastAsia"/>
                <w:kern w:val="0"/>
                <w:szCs w:val="21"/>
              </w:rPr>
            </w:pPr>
            <w:r>
              <w:rPr>
                <w:rFonts w:cs="Times New Roman" w:asciiTheme="minorEastAsia" w:hAnsiTheme="minorEastAsia"/>
                <w:kern w:val="0"/>
                <w:szCs w:val="21"/>
              </w:rPr>
              <w:t>2.职工满意度不低于80%。</w:t>
            </w:r>
          </w:p>
          <w:p>
            <w:pPr>
              <w:rPr>
                <w:rFonts w:cs="Times New Roman" w:asciiTheme="minorEastAsia" w:hAnsiTheme="minorEastAsia"/>
                <w:kern w:val="0"/>
                <w:szCs w:val="21"/>
              </w:rPr>
            </w:pPr>
            <w:r>
              <w:rPr>
                <w:rFonts w:cs="Times New Roman" w:asciiTheme="minorEastAsia" w:hAnsiTheme="minorEastAsia"/>
                <w:kern w:val="0"/>
                <w:szCs w:val="21"/>
              </w:rPr>
              <w:t>3.居民满意度不低于80%。</w:t>
            </w:r>
          </w:p>
        </w:tc>
      </w:tr>
      <w:tr>
        <w:tblPrEx>
          <w:tblCellMar>
            <w:top w:w="0" w:type="dxa"/>
            <w:left w:w="108" w:type="dxa"/>
            <w:bottom w:w="0" w:type="dxa"/>
            <w:right w:w="108" w:type="dxa"/>
          </w:tblCellMar>
        </w:tblPrEx>
        <w:trPr>
          <w:trHeight w:val="1191"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color w:val="0000FF"/>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kern w:val="0"/>
                <w:szCs w:val="21"/>
              </w:rPr>
            </w:pPr>
            <w:r>
              <w:rPr>
                <w:rFonts w:cs="Times New Roman" w:asciiTheme="minorEastAsia" w:hAnsiTheme="minorEastAsia"/>
                <w:kern w:val="0"/>
                <w:szCs w:val="21"/>
              </w:rPr>
              <w:t>【A】符合“B”，并</w:t>
            </w:r>
          </w:p>
          <w:p>
            <w:pPr>
              <w:rPr>
                <w:rFonts w:cs="Times New Roman" w:asciiTheme="minorEastAsia" w:hAnsiTheme="minorEastAsia"/>
                <w:kern w:val="0"/>
                <w:szCs w:val="21"/>
              </w:rPr>
            </w:pPr>
            <w:r>
              <w:rPr>
                <w:rFonts w:cs="Times New Roman" w:asciiTheme="minorEastAsia" w:hAnsiTheme="minorEastAsia"/>
                <w:kern w:val="0"/>
                <w:szCs w:val="21"/>
              </w:rPr>
              <w:t>1.职工满意度不低于90%。</w:t>
            </w:r>
          </w:p>
          <w:p>
            <w:pPr>
              <w:rPr>
                <w:rFonts w:cs="Times New Roman" w:asciiTheme="minorEastAsia" w:hAnsiTheme="minorEastAsia"/>
                <w:kern w:val="0"/>
                <w:szCs w:val="21"/>
              </w:rPr>
            </w:pPr>
            <w:r>
              <w:rPr>
                <w:rFonts w:cs="Times New Roman" w:asciiTheme="minorEastAsia" w:hAnsiTheme="minorEastAsia"/>
                <w:kern w:val="0"/>
                <w:szCs w:val="21"/>
              </w:rPr>
              <w:t>2.居民满意度不低于90%。</w:t>
            </w:r>
          </w:p>
        </w:tc>
      </w:tr>
    </w:tbl>
    <w:p>
      <w:pPr>
        <w:pStyle w:val="2"/>
        <w:spacing w:before="240" w:after="240" w:line="540" w:lineRule="auto"/>
        <w:jc w:val="center"/>
        <w:rPr>
          <w:rFonts w:cs="Times New Roman"/>
          <w:sz w:val="32"/>
          <w:szCs w:val="32"/>
        </w:rPr>
      </w:pPr>
      <w:bookmarkStart w:id="115" w:name="_Toc522296393"/>
      <w:bookmarkStart w:id="116" w:name="_Toc28968"/>
      <w:r>
        <w:rPr>
          <w:rFonts w:cs="Times New Roman"/>
          <w:sz w:val="32"/>
          <w:szCs w:val="32"/>
        </w:rPr>
        <w:t>第三章  业务管理</w:t>
      </w:r>
      <w:bookmarkEnd w:id="115"/>
      <w:bookmarkEnd w:id="116"/>
    </w:p>
    <w:p>
      <w:pPr>
        <w:pStyle w:val="3"/>
        <w:rPr>
          <w:rFonts w:cs="Times New Roman" w:asciiTheme="minorEastAsia" w:hAnsiTheme="minorEastAsia" w:eastAsiaTheme="minorEastAsia"/>
        </w:rPr>
      </w:pPr>
      <w:bookmarkStart w:id="117" w:name="_Toc522296394"/>
      <w:bookmarkStart w:id="118" w:name="_Toc924"/>
      <w:r>
        <w:rPr>
          <w:rFonts w:hint="eastAsia" w:cs="Times New Roman" w:asciiTheme="minorEastAsia" w:hAnsiTheme="minorEastAsia" w:eastAsiaTheme="minorEastAsia"/>
        </w:rPr>
        <w:t>3</w:t>
      </w:r>
      <w:r>
        <w:rPr>
          <w:rFonts w:cs="Times New Roman" w:asciiTheme="minorEastAsia" w:hAnsiTheme="minorEastAsia" w:eastAsiaTheme="minorEastAsia"/>
        </w:rPr>
        <w:t>.1执业与诊疗规范管理</w:t>
      </w:r>
      <w:bookmarkEnd w:id="117"/>
      <w:bookmarkEnd w:id="118"/>
    </w:p>
    <w:tbl>
      <w:tblPr>
        <w:tblStyle w:val="20"/>
        <w:tblpPr w:leftFromText="180" w:rightFromText="180" w:vertAnchor="text" w:horzAnchor="page" w:tblpXSpec="center" w:tblpY="169"/>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31" w:type="dxa"/>
            <w:vAlign w:val="center"/>
          </w:tcPr>
          <w:p>
            <w:pPr>
              <w:jc w:val="center"/>
              <w:rPr>
                <w:rFonts w:cs="Times New Roman" w:asciiTheme="minorEastAsia" w:hAnsiTheme="minorEastAsia"/>
                <w:b/>
                <w:bCs/>
                <w:szCs w:val="21"/>
              </w:rPr>
            </w:pPr>
            <w:r>
              <w:rPr>
                <w:rFonts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19" w:name="_Toc522296395"/>
            <w:r>
              <w:rPr>
                <w:rFonts w:cs="Times New Roman" w:asciiTheme="minorEastAsia" w:hAnsiTheme="minorEastAsia" w:eastAsiaTheme="minorEastAsia"/>
                <w:b w:val="0"/>
                <w:szCs w:val="21"/>
              </w:rPr>
              <w:t>3.1.1执业管理</w:t>
            </w:r>
            <w:bookmarkEnd w:id="119"/>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1.执行医疗技术准入及监督管理相关制度。</w:t>
            </w:r>
          </w:p>
          <w:p>
            <w:pPr>
              <w:widowControl/>
              <w:adjustRightInd w:val="0"/>
              <w:snapToGrid w:val="0"/>
              <w:rPr>
                <w:rFonts w:cs="Times New Roman" w:asciiTheme="minorEastAsia" w:hAnsiTheme="minorEastAsia"/>
                <w:kern w:val="0"/>
                <w:sz w:val="18"/>
                <w:szCs w:val="21"/>
              </w:rPr>
            </w:pPr>
            <w:r>
              <w:rPr>
                <w:rFonts w:hint="eastAsia" w:cs="Times New Roman" w:asciiTheme="minorEastAsia" w:hAnsiTheme="minorEastAsia"/>
                <w:kern w:val="0"/>
                <w:szCs w:val="21"/>
              </w:rPr>
              <w:t>2</w:t>
            </w:r>
            <w:r>
              <w:rPr>
                <w:rFonts w:cs="Times New Roman" w:asciiTheme="minorEastAsia" w:hAnsiTheme="minorEastAsia"/>
                <w:kern w:val="0"/>
                <w:szCs w:val="21"/>
              </w:rPr>
              <w:t>.执行卫生技术人员执业资格审核与执业准入相关规定。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1.在机构醒目位置公布诊疗科目、诊疗时间和收费标准，接受社会与公众监督。</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2.职能科室对全院卫生技术人员执业监管有记录。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对科室诊疗活动进行全程管理，发现问题，及时整改。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20" w:name="_Toc522296396"/>
            <w:r>
              <w:rPr>
                <w:rFonts w:cs="Times New Roman" w:asciiTheme="minorEastAsia" w:hAnsiTheme="minorEastAsia" w:eastAsiaTheme="minorEastAsia"/>
                <w:b w:val="0"/>
                <w:szCs w:val="21"/>
              </w:rPr>
              <w:t>3.1.2</w:t>
            </w:r>
            <w:r>
              <w:rPr>
                <w:rFonts w:hint="eastAsia" w:cs="Times New Roman" w:asciiTheme="minorEastAsia" w:hAnsiTheme="minorEastAsia" w:eastAsiaTheme="minorEastAsia"/>
                <w:b w:val="0"/>
                <w:szCs w:val="21"/>
              </w:rPr>
              <w:t>规范</w:t>
            </w:r>
            <w:r>
              <w:rPr>
                <w:rFonts w:cs="Times New Roman" w:asciiTheme="minorEastAsia" w:hAnsiTheme="minorEastAsia" w:eastAsiaTheme="minorEastAsia"/>
                <w:b w:val="0"/>
                <w:szCs w:val="21"/>
              </w:rPr>
              <w:t>诊疗</w:t>
            </w:r>
            <w:bookmarkEnd w:id="120"/>
          </w:p>
        </w:tc>
        <w:tc>
          <w:tcPr>
            <w:tcW w:w="6803" w:type="dxa"/>
            <w:vAlign w:val="center"/>
          </w:tcPr>
          <w:p>
            <w:pPr>
              <w:adjustRightInd w:val="0"/>
              <w:snapToGrid w:val="0"/>
              <w:rPr>
                <w:rFonts w:cs="Times New Roman" w:asciiTheme="minorEastAsia" w:hAnsiTheme="minorEastAsia"/>
                <w:szCs w:val="21"/>
              </w:rPr>
            </w:pPr>
            <w:r>
              <w:rPr>
                <w:rFonts w:cs="Times New Roman" w:asciiTheme="minorEastAsia" w:hAnsiTheme="minorEastAsia"/>
                <w:szCs w:val="21"/>
              </w:rPr>
              <w:t>【C】</w:t>
            </w:r>
          </w:p>
          <w:p>
            <w:pPr>
              <w:rPr>
                <w:rFonts w:cs="Times New Roman" w:asciiTheme="minorEastAsia" w:hAnsiTheme="minorEastAsia"/>
                <w:szCs w:val="21"/>
              </w:rPr>
            </w:pPr>
            <w:r>
              <w:rPr>
                <w:rFonts w:cs="Times New Roman" w:asciiTheme="minorEastAsia" w:hAnsiTheme="minorEastAsia"/>
                <w:szCs w:val="21"/>
              </w:rPr>
              <w:t>1.卫生院及其医务人员应当遵循临床诊疗指南、临床技术操作规范、行业标准和临床路径等有关要求开展诊疗工作。</w:t>
            </w:r>
          </w:p>
          <w:p>
            <w:pPr>
              <w:rPr>
                <w:rFonts w:cs="Times New Roman" w:asciiTheme="minorEastAsia" w:hAnsiTheme="minorEastAsia"/>
                <w:kern w:val="0"/>
                <w:szCs w:val="21"/>
              </w:rPr>
            </w:pPr>
            <w:r>
              <w:rPr>
                <w:rFonts w:cs="Times New Roman" w:asciiTheme="minorEastAsia" w:hAnsiTheme="minorEastAsia"/>
                <w:szCs w:val="21"/>
              </w:rPr>
              <w:t>2.定期对相关人员进行培训、考核，知识更新及时。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adjustRightInd w:val="0"/>
              <w:snapToGrid w:val="0"/>
              <w:rPr>
                <w:rFonts w:cs="Times New Roman" w:asciiTheme="minorEastAsia" w:hAnsiTheme="minorEastAsia"/>
                <w:szCs w:val="21"/>
              </w:rPr>
            </w:pPr>
            <w:r>
              <w:rPr>
                <w:rFonts w:cs="Times New Roman" w:asciiTheme="minorEastAsia" w:hAnsiTheme="minorEastAsia"/>
                <w:szCs w:val="21"/>
              </w:rPr>
              <w:t>【B】符合“C”，并</w:t>
            </w:r>
          </w:p>
          <w:p>
            <w:pPr>
              <w:adjustRightInd w:val="0"/>
              <w:snapToGrid w:val="0"/>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.设立专门职能科室，</w:t>
            </w:r>
            <w:r>
              <w:rPr>
                <w:rFonts w:hint="eastAsia" w:cs="Times New Roman" w:asciiTheme="minorEastAsia" w:hAnsiTheme="minorEastAsia"/>
                <w:szCs w:val="21"/>
              </w:rPr>
              <w:t>有专（兼）职人员负责管理和考核。</w:t>
            </w:r>
          </w:p>
          <w:p>
            <w:pPr>
              <w:adjustRightInd w:val="0"/>
              <w:snapToGrid w:val="0"/>
              <w:rPr>
                <w:rFonts w:cs="Times New Roman" w:asciiTheme="minorEastAsia" w:hAnsiTheme="minorEastAsia"/>
                <w:kern w:val="0"/>
                <w:szCs w:val="21"/>
              </w:rPr>
            </w:pPr>
            <w:r>
              <w:rPr>
                <w:rFonts w:cs="Times New Roman" w:asciiTheme="minorEastAsia" w:hAnsiTheme="minorEastAsia"/>
                <w:szCs w:val="21"/>
              </w:rPr>
              <w:t>2.根据医学发展和本院实际，及时补充完善诊疗规范。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pStyle w:val="32"/>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szCs w:val="21"/>
              </w:rPr>
              <w:t>相关职能部门履行监管职责，定期评价、分析和反馈，持续改进。</w:t>
            </w:r>
          </w:p>
        </w:tc>
      </w:tr>
    </w:tbl>
    <w:p>
      <w:pPr>
        <w:pStyle w:val="3"/>
        <w:rPr>
          <w:rFonts w:cs="Times New Roman" w:asciiTheme="minorEastAsia" w:hAnsiTheme="minorEastAsia" w:eastAsiaTheme="minorEastAsia"/>
        </w:rPr>
      </w:pPr>
      <w:bookmarkStart w:id="121" w:name="_Toc522296397"/>
      <w:bookmarkStart w:id="122" w:name="_Toc10194"/>
      <w:r>
        <w:rPr>
          <w:rFonts w:hint="eastAsia" w:cs="Times New Roman" w:asciiTheme="minorEastAsia" w:hAnsiTheme="minorEastAsia" w:eastAsiaTheme="minorEastAsia"/>
        </w:rPr>
        <w:t>3</w:t>
      </w:r>
      <w:r>
        <w:rPr>
          <w:rFonts w:cs="Times New Roman" w:asciiTheme="minorEastAsia" w:hAnsiTheme="minorEastAsia" w:eastAsiaTheme="minorEastAsia"/>
        </w:rPr>
        <w:t>.2医疗质量安全管理</w:t>
      </w:r>
      <w:bookmarkEnd w:id="121"/>
      <w:bookmarkEnd w:id="122"/>
    </w:p>
    <w:p>
      <w:pPr>
        <w:pStyle w:val="4"/>
        <w:rPr>
          <w:rFonts w:asciiTheme="minorEastAsia" w:hAnsiTheme="minorEastAsia"/>
        </w:rPr>
      </w:pPr>
      <w:bookmarkStart w:id="123" w:name="_Toc522296398"/>
      <w:r>
        <w:rPr>
          <w:rFonts w:asciiTheme="minorEastAsia" w:hAnsiTheme="minorEastAsia"/>
        </w:rPr>
        <w:t>3.2.1医疗质量管理体系和制度建设</w:t>
      </w:r>
      <w:bookmarkEnd w:id="123"/>
    </w:p>
    <w:tbl>
      <w:tblPr>
        <w:tblStyle w:val="20"/>
        <w:tblpPr w:leftFromText="180" w:rightFromText="180" w:vertAnchor="text" w:tblpXSpec="center" w:tblpY="1"/>
        <w:tblOverlap w:val="never"/>
        <w:tblW w:w="8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blHeader/>
        </w:trPr>
        <w:tc>
          <w:tcPr>
            <w:tcW w:w="1531" w:type="dxa"/>
            <w:tcBorders>
              <w:right w:val="single" w:color="auto" w:sz="4" w:space="0"/>
            </w:tcBorders>
            <w:vAlign w:val="center"/>
          </w:tcPr>
          <w:p>
            <w:pPr>
              <w:jc w:val="center"/>
              <w:rPr>
                <w:rFonts w:cs="Times New Roman" w:asciiTheme="minorEastAsia" w:hAnsiTheme="minorEastAsia"/>
                <w:b/>
                <w:szCs w:val="21"/>
              </w:rPr>
            </w:pPr>
            <w:r>
              <w:rPr>
                <w:rFonts w:hint="eastAsia" w:cs="Times New Roman" w:asciiTheme="minorEastAsia" w:hAnsiTheme="minorEastAsia"/>
                <w:b/>
                <w:bCs/>
                <w:szCs w:val="21"/>
              </w:rPr>
              <w:t>能力标准</w:t>
            </w:r>
          </w:p>
        </w:tc>
        <w:tc>
          <w:tcPr>
            <w:tcW w:w="6803" w:type="dxa"/>
            <w:tcBorders>
              <w:left w:val="single" w:color="auto" w:sz="4" w:space="0"/>
              <w:bottom w:val="single" w:color="auto" w:sz="4" w:space="0"/>
            </w:tcBorders>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blHeader/>
        </w:trPr>
        <w:tc>
          <w:tcPr>
            <w:tcW w:w="1531" w:type="dxa"/>
            <w:vMerge w:val="restart"/>
            <w:tcBorders>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24" w:name="_Toc522296399"/>
            <w:r>
              <w:rPr>
                <w:rFonts w:cs="Times New Roman" w:asciiTheme="minorEastAsia" w:hAnsiTheme="minorEastAsia" w:eastAsiaTheme="minorEastAsia"/>
                <w:b w:val="0"/>
                <w:szCs w:val="21"/>
              </w:rPr>
              <w:t>3.2.1.1医疗质量管理体系</w:t>
            </w:r>
            <w:bookmarkEnd w:id="124"/>
          </w:p>
        </w:tc>
        <w:tc>
          <w:tcPr>
            <w:tcW w:w="6803" w:type="dxa"/>
            <w:tcBorders>
              <w:left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1.成立医疗质量管理组织，</w:t>
            </w:r>
            <w:r>
              <w:rPr>
                <w:rFonts w:hint="eastAsia" w:cs="Times New Roman" w:asciiTheme="minorEastAsia" w:hAnsiTheme="minorEastAsia"/>
                <w:kern w:val="0"/>
                <w:szCs w:val="21"/>
              </w:rPr>
              <w:t>有卫生院医疗质量管理组织架构图，</w:t>
            </w:r>
            <w:r>
              <w:rPr>
                <w:rFonts w:cs="Times New Roman" w:asciiTheme="minorEastAsia" w:hAnsiTheme="minorEastAsia"/>
                <w:kern w:val="0"/>
                <w:szCs w:val="21"/>
              </w:rPr>
              <w:t>院长是第一责任人。</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2.有科室医疗质量与安全管理小组，科主任为第一责任人。</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3.有科室医疗质量与安全管理制度、工作计划和工作记录。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blHeader/>
        </w:trPr>
        <w:tc>
          <w:tcPr>
            <w:tcW w:w="1531" w:type="dxa"/>
            <w:vMerge w:val="continue"/>
            <w:tcBorders>
              <w:right w:val="single" w:color="auto" w:sz="4" w:space="0"/>
            </w:tcBorders>
            <w:vAlign w:val="center"/>
          </w:tcPr>
          <w:p>
            <w:pPr>
              <w:pStyle w:val="5"/>
              <w:rPr>
                <w:rFonts w:cs="Times New Roman" w:asciiTheme="minorEastAsia" w:hAnsiTheme="minorEastAsia" w:eastAsiaTheme="minorEastAsia"/>
                <w:kern w:val="0"/>
              </w:rPr>
            </w:pPr>
          </w:p>
        </w:tc>
        <w:tc>
          <w:tcPr>
            <w:tcW w:w="6803" w:type="dxa"/>
            <w:tcBorders>
              <w:top w:val="single" w:color="auto" w:sz="4" w:space="0"/>
              <w:left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cs="Times New Roman" w:asciiTheme="minorEastAsia" w:hAnsiTheme="minorEastAsia"/>
                <w:szCs w:val="21"/>
              </w:rPr>
              <w:t>对科室</w:t>
            </w:r>
            <w:r>
              <w:rPr>
                <w:rFonts w:cs="Times New Roman" w:asciiTheme="minorEastAsia" w:hAnsiTheme="minorEastAsia"/>
                <w:kern w:val="0"/>
                <w:szCs w:val="21"/>
              </w:rPr>
              <w:t>医疗</w:t>
            </w:r>
            <w:r>
              <w:rPr>
                <w:rFonts w:cs="Times New Roman" w:asciiTheme="minorEastAsia" w:hAnsiTheme="minorEastAsia"/>
                <w:szCs w:val="21"/>
              </w:rPr>
              <w:t>质量与安全指标进行资料收集和分析。</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w:t>
            </w:r>
            <w:r>
              <w:rPr>
                <w:rFonts w:cs="Times New Roman" w:asciiTheme="minorEastAsia" w:hAnsiTheme="minorEastAsia"/>
                <w:szCs w:val="21"/>
              </w:rPr>
              <w:t>对科室</w:t>
            </w:r>
            <w:r>
              <w:rPr>
                <w:rFonts w:cs="Times New Roman" w:asciiTheme="minorEastAsia" w:hAnsiTheme="minorEastAsia"/>
                <w:kern w:val="0"/>
                <w:szCs w:val="21"/>
              </w:rPr>
              <w:t>医疗</w:t>
            </w:r>
            <w:r>
              <w:rPr>
                <w:rFonts w:cs="Times New Roman" w:asciiTheme="minorEastAsia" w:hAnsiTheme="minorEastAsia"/>
                <w:szCs w:val="21"/>
              </w:rPr>
              <w:t>质量与安全进行定期检查，提出改进措施</w:t>
            </w:r>
            <w:r>
              <w:rPr>
                <w:rFonts w:hint="eastAsia" w:cs="Times New Roman" w:asciiTheme="minorEastAsia" w:hAnsiTheme="minorEastAsia"/>
                <w:szCs w:val="21"/>
              </w:rPr>
              <w:t>并落实</w:t>
            </w:r>
            <w:r>
              <w:rPr>
                <w:rFonts w:cs="Times New Roman" w:asciiTheme="minorEastAsia" w:hAnsi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7" w:hRule="atLeast"/>
          <w:tblHeader/>
        </w:trPr>
        <w:tc>
          <w:tcPr>
            <w:tcW w:w="1531" w:type="dxa"/>
            <w:vMerge w:val="continue"/>
            <w:tcBorders>
              <w:right w:val="single" w:color="auto" w:sz="4" w:space="0"/>
            </w:tcBorders>
            <w:vAlign w:val="center"/>
          </w:tcPr>
          <w:p>
            <w:pPr>
              <w:pStyle w:val="5"/>
              <w:rPr>
                <w:rFonts w:cs="Times New Roman" w:asciiTheme="minorEastAsia" w:hAnsiTheme="minorEastAsia" w:eastAsiaTheme="minorEastAsia"/>
                <w:kern w:val="0"/>
              </w:rPr>
            </w:pPr>
          </w:p>
        </w:tc>
        <w:tc>
          <w:tcPr>
            <w:tcW w:w="6803" w:type="dxa"/>
            <w:tcBorders>
              <w:top w:val="single" w:color="auto" w:sz="4" w:space="0"/>
              <w:left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职能部门对医疗质量管理工作进行定期考核，持续改进医疗质量管理</w:t>
            </w:r>
            <w:r>
              <w:rPr>
                <w:rFonts w:hint="eastAsia" w:cs="Times New Roman" w:asciiTheme="minorEastAsia" w:hAnsiTheme="minorEastAsia"/>
                <w:kern w:val="0"/>
                <w:szCs w:val="21"/>
              </w:rPr>
              <w:t>水平</w:t>
            </w:r>
            <w:r>
              <w:rPr>
                <w:rFonts w:cs="Times New Roman" w:asciiTheme="minorEastAsia" w:hAnsiTheme="minorEastAsia"/>
                <w:kern w:val="0"/>
                <w:szCs w:val="21"/>
              </w:rPr>
              <w:t>，有证据表明成效显著。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25" w:name="_Toc522296400"/>
            <w:r>
              <w:rPr>
                <w:rFonts w:cs="Times New Roman" w:asciiTheme="minorEastAsia" w:hAnsiTheme="minorEastAsia" w:eastAsiaTheme="minorEastAsia"/>
                <w:b w:val="0"/>
                <w:szCs w:val="21"/>
              </w:rPr>
              <w:t>3.2.1.2医疗质量管理制度</w:t>
            </w:r>
            <w:bookmarkEnd w:id="125"/>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1.有完善的医疗质量管理规章制度，并有明确的核心制度。</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2.有持续改进</w:t>
            </w:r>
            <w:r>
              <w:rPr>
                <w:rFonts w:hint="eastAsia" w:cs="Times New Roman" w:asciiTheme="minorEastAsia" w:hAnsiTheme="minorEastAsia"/>
                <w:kern w:val="0"/>
                <w:szCs w:val="21"/>
              </w:rPr>
              <w:t>医疗质量</w:t>
            </w:r>
            <w:r>
              <w:rPr>
                <w:rFonts w:cs="Times New Roman" w:asciiTheme="minorEastAsia" w:hAnsiTheme="minorEastAsia"/>
                <w:kern w:val="0"/>
                <w:szCs w:val="21"/>
              </w:rPr>
              <w:t>实施方案及配套制度、考核标准和质量指标。</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3.有医疗质量管理的考核体系和管理流程。</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4.有医院及科室的</w:t>
            </w:r>
            <w:r>
              <w:rPr>
                <w:rFonts w:hint="eastAsia" w:cs="Times New Roman" w:asciiTheme="minorEastAsia" w:hAnsiTheme="minorEastAsia"/>
                <w:kern w:val="0"/>
                <w:szCs w:val="21"/>
              </w:rPr>
              <w:t>相关</w:t>
            </w:r>
            <w:r>
              <w:rPr>
                <w:rFonts w:cs="Times New Roman" w:asciiTheme="minorEastAsia" w:hAnsiTheme="minorEastAsia"/>
                <w:kern w:val="0"/>
                <w:szCs w:val="21"/>
              </w:rPr>
              <w:t>培训</w:t>
            </w:r>
            <w:r>
              <w:rPr>
                <w:rFonts w:hint="eastAsia" w:cs="Times New Roman" w:asciiTheme="minorEastAsia" w:hAnsiTheme="minorEastAsia"/>
                <w:kern w:val="0"/>
                <w:szCs w:val="21"/>
              </w:rPr>
              <w:t>制度</w:t>
            </w:r>
            <w:r>
              <w:rPr>
                <w:rFonts w:cs="Times New Roman" w:asciiTheme="minorEastAsia" w:hAnsiTheme="minorEastAsia"/>
                <w:kern w:val="0"/>
                <w:szCs w:val="21"/>
              </w:rPr>
              <w:t>，医务人员掌握并遵循本岗位相关制度。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blHeader/>
        </w:trPr>
        <w:tc>
          <w:tcPr>
            <w:tcW w:w="1531" w:type="dxa"/>
            <w:vMerge w:val="continue"/>
          </w:tcPr>
          <w:p>
            <w:pPr>
              <w:widowControl/>
              <w:adjustRightInd w:val="0"/>
              <w:snapToGrid w:val="0"/>
              <w:jc w:val="left"/>
              <w:rPr>
                <w:rFonts w:cs="Times New Roman" w:asciiTheme="minorEastAsia" w:hAnsi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1.落实各项医疗质量管理制度，覆盖本院医疗全过程。</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2.医疗质量考核有记录，可查询。</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3.利用多种形式对医疗质量控制的结果及成效进行反馈通报。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blHeader/>
        </w:trPr>
        <w:tc>
          <w:tcPr>
            <w:tcW w:w="1531" w:type="dxa"/>
            <w:vMerge w:val="continue"/>
          </w:tcPr>
          <w:p>
            <w:pPr>
              <w:widowControl/>
              <w:adjustRightInd w:val="0"/>
              <w:snapToGrid w:val="0"/>
              <w:jc w:val="left"/>
              <w:rPr>
                <w:rFonts w:cs="Times New Roman" w:asciiTheme="minorEastAsia" w:hAnsiTheme="minorEastAsia"/>
                <w:kern w:val="0"/>
                <w:szCs w:val="21"/>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1.定期修订和及时更新制度。</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2.对方案执行、制度落实等有监督、检查分析、总结、反馈及改进措施</w:t>
            </w:r>
            <w:r>
              <w:rPr>
                <w:rFonts w:hint="eastAsia" w:cs="Times New Roman" w:asciiTheme="minorEastAsia" w:hAnsiTheme="minorEastAsia"/>
                <w:kern w:val="0"/>
                <w:szCs w:val="21"/>
              </w:rPr>
              <w:t>，</w:t>
            </w:r>
            <w:r>
              <w:rPr>
                <w:rFonts w:hint="eastAsia" w:asciiTheme="minorEastAsia" w:hAnsiTheme="minorEastAsia"/>
                <w:kern w:val="0"/>
                <w:szCs w:val="21"/>
              </w:rPr>
              <w:t>医疗质量持续改进效果明显</w:t>
            </w:r>
            <w:r>
              <w:rPr>
                <w:rFonts w:cs="Times New Roman" w:asciiTheme="minorEastAsia" w:hAnsiTheme="minorEastAsia"/>
                <w:kern w:val="0"/>
                <w:szCs w:val="21"/>
              </w:rPr>
              <w:t>。</w:t>
            </w:r>
          </w:p>
        </w:tc>
      </w:tr>
    </w:tbl>
    <w:p>
      <w:pPr>
        <w:pStyle w:val="4"/>
        <w:rPr>
          <w:rFonts w:asciiTheme="minorEastAsia" w:hAnsiTheme="minorEastAsia"/>
        </w:rPr>
      </w:pPr>
      <w:bookmarkStart w:id="126" w:name="_Toc522296401"/>
      <w:r>
        <w:rPr>
          <w:rFonts w:asciiTheme="minorEastAsia" w:hAnsiTheme="minorEastAsia"/>
        </w:rPr>
        <w:t>3.2.2医疗质量管理制度落实</w:t>
      </w:r>
      <w:bookmarkEnd w:id="126"/>
    </w:p>
    <w:tbl>
      <w:tblPr>
        <w:tblStyle w:val="20"/>
        <w:tblpPr w:leftFromText="180" w:rightFromText="180" w:vertAnchor="text" w:tblpXSpec="center" w:tblpY="1"/>
        <w:tblOverlap w:val="never"/>
        <w:tblW w:w="8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tcBorders>
              <w:bottom w:val="single" w:color="auto" w:sz="4" w:space="0"/>
            </w:tcBorders>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trPr>
        <w:tc>
          <w:tcPr>
            <w:tcW w:w="1531" w:type="dxa"/>
            <w:vMerge w:val="restart"/>
            <w:vAlign w:val="center"/>
          </w:tcPr>
          <w:p>
            <w:pPr>
              <w:pStyle w:val="5"/>
              <w:adjustRightInd w:val="0"/>
              <w:snapToGrid w:val="0"/>
              <w:spacing w:before="0" w:after="0" w:line="240" w:lineRule="auto"/>
              <w:jc w:val="left"/>
              <w:rPr>
                <w:rFonts w:cs="Times New Roman" w:asciiTheme="minorEastAsia" w:hAnsiTheme="minorEastAsia" w:eastAsiaTheme="minorEastAsia"/>
                <w:b w:val="0"/>
                <w:szCs w:val="21"/>
              </w:rPr>
            </w:pPr>
            <w:bookmarkStart w:id="127" w:name="_Toc522296402"/>
            <w:r>
              <w:rPr>
                <w:rFonts w:cs="Times New Roman" w:asciiTheme="minorEastAsia" w:hAnsiTheme="minorEastAsia" w:eastAsiaTheme="minorEastAsia"/>
                <w:b w:val="0"/>
                <w:bCs w:val="0"/>
                <w:kern w:val="0"/>
                <w:szCs w:val="21"/>
              </w:rPr>
              <w:t>3.2.2.1“三基”培训与考核</w:t>
            </w:r>
            <w:bookmarkEnd w:id="127"/>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1.有各专业、各岗位的“三基”培训及考核制度。</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2.有</w:t>
            </w:r>
            <w:r>
              <w:rPr>
                <w:rFonts w:hint="eastAsia" w:cs="Times New Roman" w:asciiTheme="minorEastAsia" w:hAnsiTheme="minorEastAsia"/>
                <w:kern w:val="0"/>
                <w:szCs w:val="21"/>
              </w:rPr>
              <w:t>针对</w:t>
            </w:r>
            <w:r>
              <w:rPr>
                <w:rFonts w:cs="Times New Roman" w:asciiTheme="minorEastAsia" w:hAnsiTheme="minorEastAsia"/>
                <w:kern w:val="0"/>
                <w:szCs w:val="21"/>
              </w:rPr>
              <w:t>不同专业卫生技术人员的“三基”培训内容、要求、重点和培训计划。</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3.有与培训相适宜的培训设施、设备及经费保障。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531" w:type="dxa"/>
            <w:vMerge w:val="continue"/>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1.落实培训及考核计划，在岗人员参加“三基”培训覆盖率</w:t>
            </w:r>
            <w:r>
              <w:rPr>
                <w:rFonts w:hint="eastAsia" w:cs="Times New Roman" w:asciiTheme="minorEastAsia" w:hAnsiTheme="minorEastAsia"/>
                <w:kern w:val="0"/>
                <w:szCs w:val="21"/>
              </w:rPr>
              <w:t>≥</w:t>
            </w:r>
            <w:r>
              <w:rPr>
                <w:rFonts w:cs="Times New Roman" w:asciiTheme="minorEastAsia" w:hAnsiTheme="minorEastAsia"/>
                <w:kern w:val="0"/>
                <w:szCs w:val="21"/>
              </w:rPr>
              <w:t>90%。</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2.有指定部门或专职人员负责实施。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31" w:type="dxa"/>
            <w:vMerge w:val="continue"/>
            <w:tcBorders>
              <w:bottom w:val="single" w:color="auto" w:sz="4" w:space="0"/>
            </w:tcBorders>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在岗人员参加“三基”考核合格率</w:t>
            </w:r>
            <w:r>
              <w:rPr>
                <w:rFonts w:hint="eastAsia" w:cs="Times New Roman" w:asciiTheme="minorEastAsia" w:hAnsiTheme="minorEastAsia"/>
                <w:kern w:val="0"/>
                <w:szCs w:val="21"/>
              </w:rPr>
              <w:t>≥</w:t>
            </w:r>
            <w:r>
              <w:rPr>
                <w:rFonts w:cs="Times New Roman" w:asciiTheme="minorEastAsia" w:hAnsiTheme="minorEastAsia"/>
                <w:kern w:val="0"/>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28" w:name="_Toc522296403"/>
            <w:r>
              <w:rPr>
                <w:rFonts w:cs="Times New Roman" w:asciiTheme="minorEastAsia" w:hAnsiTheme="minorEastAsia" w:eastAsiaTheme="minorEastAsia"/>
                <w:b w:val="0"/>
                <w:szCs w:val="21"/>
              </w:rPr>
              <w:t>3.2.2.2住院诊疗质量管理</w:t>
            </w:r>
            <w:bookmarkEnd w:id="128"/>
          </w:p>
        </w:tc>
        <w:tc>
          <w:tcPr>
            <w:tcW w:w="6803" w:type="dxa"/>
            <w:tcBorders>
              <w:top w:val="single" w:color="auto" w:sz="4" w:space="0"/>
              <w:bottom w:val="single" w:color="auto" w:sz="4" w:space="0"/>
            </w:tcBorders>
          </w:tcPr>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t>1.住院诊疗活动的医疗质量管理在科主任领导下完成，实行分级管理。</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t>2.对</w:t>
            </w:r>
            <w:r>
              <w:rPr>
                <w:rFonts w:hint="eastAsia" w:cs="Times New Roman" w:asciiTheme="minorEastAsia" w:hAnsiTheme="minorEastAsia"/>
                <w:kern w:val="0"/>
                <w:szCs w:val="21"/>
              </w:rPr>
              <w:t>卫生技术人员</w:t>
            </w:r>
            <w:r>
              <w:rPr>
                <w:rFonts w:cs="Times New Roman" w:asciiTheme="minorEastAsia" w:hAnsiTheme="minorEastAsia"/>
                <w:kern w:val="0"/>
                <w:szCs w:val="21"/>
              </w:rPr>
              <w:t>有明确的岗位职责与技能要求。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1.根据床位、工作量、医师的资质层次分成诊疗小组。</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2.有院科两级的质量监督管理，对存在问题及时反馈。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31" w:type="dxa"/>
            <w:vMerge w:val="continue"/>
            <w:tcBorders>
              <w:bottom w:val="single" w:color="auto" w:sz="4" w:space="0"/>
            </w:tcBorders>
            <w:vAlign w:val="center"/>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持续改进住院诊疗质量，确保医疗质量与安全。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29" w:name="_Toc522296404"/>
            <w:r>
              <w:rPr>
                <w:rFonts w:cs="Times New Roman" w:asciiTheme="minorEastAsia" w:hAnsiTheme="minorEastAsia" w:eastAsiaTheme="minorEastAsia"/>
                <w:b w:val="0"/>
                <w:szCs w:val="21"/>
              </w:rPr>
              <w:t>3.2.2.3首诊负责制</w:t>
            </w:r>
            <w:r>
              <w:rPr>
                <w:rFonts w:hint="eastAsia" w:cs="Times New Roman" w:asciiTheme="minorEastAsia" w:hAnsiTheme="minorEastAsia" w:eastAsiaTheme="minorEastAsia"/>
                <w:b w:val="0"/>
                <w:szCs w:val="21"/>
              </w:rPr>
              <w:t>度</w:t>
            </w:r>
            <w:bookmarkEnd w:id="129"/>
          </w:p>
        </w:tc>
        <w:tc>
          <w:tcPr>
            <w:tcW w:w="6803" w:type="dxa"/>
            <w:tcBorders>
              <w:bottom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1.建立首诊负责制</w:t>
            </w:r>
            <w:r>
              <w:rPr>
                <w:rFonts w:hint="eastAsia" w:cs="Times New Roman" w:asciiTheme="minorEastAsia" w:hAnsiTheme="minorEastAsia"/>
                <w:kern w:val="0"/>
                <w:szCs w:val="21"/>
              </w:rPr>
              <w:t>度</w:t>
            </w:r>
            <w:r>
              <w:rPr>
                <w:rFonts w:cs="Times New Roman" w:asciiTheme="minorEastAsia" w:hAnsiTheme="minorEastAsia"/>
                <w:kern w:val="0"/>
                <w:szCs w:val="21"/>
              </w:rPr>
              <w:t>，有首诊处理流程。</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2.制定转科、转院程序和流程。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531" w:type="dxa"/>
            <w:vMerge w:val="continue"/>
            <w:vAlign w:val="center"/>
          </w:tcPr>
          <w:p>
            <w:pPr>
              <w:widowControl/>
              <w:adjustRightInd w:val="0"/>
              <w:snapToGrid w:val="0"/>
              <w:rPr>
                <w:rFonts w:cs="Times New Roman" w:asciiTheme="minorEastAsia" w:hAnsiTheme="minorEastAsia"/>
                <w:kern w:val="0"/>
                <w:szCs w:val="21"/>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1.各科医务人员应知晓和掌握首诊负责制</w:t>
            </w:r>
            <w:r>
              <w:rPr>
                <w:rFonts w:hint="eastAsia" w:cs="Times New Roman" w:asciiTheme="minorEastAsia" w:hAnsiTheme="minorEastAsia"/>
                <w:kern w:val="0"/>
                <w:szCs w:val="21"/>
              </w:rPr>
              <w:t>度</w:t>
            </w:r>
            <w:r>
              <w:rPr>
                <w:rFonts w:cs="Times New Roman" w:asciiTheme="minorEastAsia" w:hAnsiTheme="minorEastAsia"/>
                <w:kern w:val="0"/>
                <w:szCs w:val="21"/>
              </w:rPr>
              <w:t>和处理流程。</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2.首诊负责制在日常工作中得到完全落实。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31" w:type="dxa"/>
            <w:vMerge w:val="continue"/>
            <w:vAlign w:val="center"/>
          </w:tcPr>
          <w:p>
            <w:pPr>
              <w:widowControl/>
              <w:adjustRightInd w:val="0"/>
              <w:snapToGrid w:val="0"/>
              <w:rPr>
                <w:rFonts w:cs="Times New Roman" w:asciiTheme="minorEastAsia" w:hAnsiTheme="minorEastAsia"/>
                <w:kern w:val="0"/>
                <w:szCs w:val="21"/>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职能部门履行监管职责，对落实情况有评价，持续改进。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30" w:name="_Toc522296405"/>
            <w:r>
              <w:rPr>
                <w:rFonts w:cs="Times New Roman" w:asciiTheme="minorEastAsia" w:hAnsiTheme="minorEastAsia" w:eastAsiaTheme="minorEastAsia"/>
                <w:b w:val="0"/>
                <w:szCs w:val="21"/>
              </w:rPr>
              <w:t>3.2.2.4查房制度</w:t>
            </w:r>
            <w:bookmarkEnd w:id="130"/>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1.各临床科室均建立查房制度。</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2.住院医师对所管患者实行24小时负责制，实行早晚查房，急危重症患者应随时观察病情变化并做出处理。</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w:t>
            </w:r>
            <w:r>
              <w:rPr>
                <w:rFonts w:hint="eastAsia" w:cs="Times New Roman" w:asciiTheme="minorEastAsia" w:hAnsiTheme="minorEastAsia"/>
                <w:kern w:val="0"/>
                <w:szCs w:val="21"/>
              </w:rPr>
              <w:t>对</w:t>
            </w:r>
            <w:r>
              <w:rPr>
                <w:rFonts w:cs="Times New Roman" w:asciiTheme="minorEastAsia" w:hAnsiTheme="minorEastAsia"/>
                <w:kern w:val="0"/>
                <w:szCs w:val="21"/>
              </w:rPr>
              <w:t>新入院患者</w:t>
            </w:r>
            <w:r>
              <w:rPr>
                <w:rFonts w:hint="eastAsia" w:cs="Times New Roman" w:asciiTheme="minorEastAsia" w:hAnsiTheme="minorEastAsia"/>
                <w:kern w:val="0"/>
                <w:szCs w:val="21"/>
              </w:rPr>
              <w:t>，</w:t>
            </w:r>
            <w:r>
              <w:rPr>
                <w:rFonts w:cs="Times New Roman" w:asciiTheme="minorEastAsia" w:hAnsiTheme="minorEastAsia"/>
                <w:kern w:val="0"/>
                <w:szCs w:val="21"/>
              </w:rPr>
              <w:t>主治医师（上级医师）应在48小时内查看患者。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1.各科医务人员应知晓查房制度并落实。</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2.统一制定记录本，记录规范、完整。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1.科主任或副高级及以上医师每周至少查房2次。</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2.</w:t>
            </w:r>
            <w:r>
              <w:rPr>
                <w:rFonts w:cs="Times New Roman" w:asciiTheme="minorEastAsia" w:hAnsiTheme="minorEastAsia"/>
                <w:kern w:val="0"/>
                <w:szCs w:val="21"/>
              </w:rPr>
              <w:t>职能部门履行监管职责，对落实情况有评价，持续改进。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31" w:name="_Toc522296406"/>
            <w:r>
              <w:rPr>
                <w:rFonts w:cs="Times New Roman" w:asciiTheme="minorEastAsia" w:hAnsiTheme="minorEastAsia" w:eastAsiaTheme="minorEastAsia"/>
                <w:b w:val="0"/>
                <w:szCs w:val="21"/>
              </w:rPr>
              <w:t>3.2.2.5值班和交接班制度</w:t>
            </w:r>
            <w:bookmarkEnd w:id="131"/>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1.医护人员应知晓</w:t>
            </w:r>
            <w:r>
              <w:rPr>
                <w:rFonts w:hint="eastAsia" w:cs="Times New Roman" w:asciiTheme="minorEastAsia" w:hAnsiTheme="minorEastAsia"/>
                <w:kern w:val="0"/>
                <w:szCs w:val="21"/>
              </w:rPr>
              <w:t>值班和</w:t>
            </w:r>
            <w:r>
              <w:rPr>
                <w:rFonts w:cs="Times New Roman" w:asciiTheme="minorEastAsia" w:hAnsiTheme="minorEastAsia"/>
                <w:kern w:val="0"/>
                <w:szCs w:val="21"/>
              </w:rPr>
              <w:t>交接班制度并落实。</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2.病区实行24小时值班制，值班医师应按时接班。</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3.护士交班时应共同巡视病人，进行床头交接。</w:t>
            </w:r>
          </w:p>
          <w:p>
            <w:pPr>
              <w:widowControl/>
              <w:adjustRightInd w:val="0"/>
              <w:snapToGrid w:val="0"/>
              <w:rPr>
                <w:rStyle w:val="36"/>
                <w:rFonts w:cs="Times New Roman" w:asciiTheme="minorEastAsia" w:hAnsiTheme="minorEastAsia"/>
                <w:color w:val="auto"/>
                <w:kern w:val="0"/>
              </w:rPr>
            </w:pPr>
            <w:r>
              <w:rPr>
                <w:rFonts w:cs="Times New Roman" w:asciiTheme="minorEastAsia" w:hAnsiTheme="minorEastAsia"/>
                <w:kern w:val="0"/>
                <w:szCs w:val="21"/>
              </w:rPr>
              <w:t>4.医护应有书面交接班记录本。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值班和交接班记录规范完整。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31" w:type="dxa"/>
            <w:vMerge w:val="continue"/>
            <w:tcBorders>
              <w:bottom w:val="single" w:color="auto" w:sz="4" w:space="0"/>
            </w:tcBorders>
            <w:vAlign w:val="center"/>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职能部门履行监管职责，对落实情况有评价，持续改进。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32" w:name="_Toc522296407"/>
            <w:r>
              <w:rPr>
                <w:rFonts w:cs="Times New Roman" w:asciiTheme="minorEastAsia" w:hAnsiTheme="minorEastAsia" w:eastAsiaTheme="minorEastAsia"/>
                <w:b w:val="0"/>
                <w:szCs w:val="21"/>
              </w:rPr>
              <w:t>3.2.2.6手术、麻醉授权管理</w:t>
            </w:r>
            <w:r>
              <w:rPr>
                <w:rFonts w:hint="eastAsia" w:cs="Times New Roman" w:asciiTheme="minorEastAsia" w:hAnsiTheme="minorEastAsia" w:eastAsiaTheme="minorEastAsia"/>
                <w:b w:val="0"/>
                <w:szCs w:val="21"/>
              </w:rPr>
              <w:t xml:space="preserve"> </w:t>
            </w:r>
            <w:r>
              <w:rPr>
                <w:rFonts w:hint="eastAsia" w:cs="宋体" w:asciiTheme="minorEastAsia" w:hAnsiTheme="minorEastAsia" w:eastAsiaTheme="minorEastAsia"/>
                <w:b w:val="0"/>
                <w:szCs w:val="21"/>
              </w:rPr>
              <w:t>★</w:t>
            </w:r>
            <w:bookmarkEnd w:id="132"/>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1.有对实施手术、麻醉等</w:t>
            </w:r>
            <w:r>
              <w:rPr>
                <w:rFonts w:hint="eastAsia" w:cs="Times New Roman" w:asciiTheme="minorEastAsia" w:hAnsiTheme="minorEastAsia"/>
                <w:kern w:val="0"/>
                <w:szCs w:val="21"/>
              </w:rPr>
              <w:t>高风险</w:t>
            </w:r>
            <w:r>
              <w:rPr>
                <w:rFonts w:cs="Times New Roman" w:asciiTheme="minorEastAsia" w:hAnsiTheme="minorEastAsia"/>
                <w:kern w:val="0"/>
                <w:szCs w:val="21"/>
              </w:rPr>
              <w:t>操作卫生技术人员的授权管理制度。</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2.有需要授权许可的高风险诊疗技术项目的目录。</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3.对实施手术、麻醉相关人员进行授权。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531" w:type="dxa"/>
            <w:vMerge w:val="continue"/>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1.相关人员能知晓本部门、本岗位的管理要求。</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2.无违反相关规定的行为。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1531" w:type="dxa"/>
            <w:vMerge w:val="continue"/>
          </w:tcPr>
          <w:p>
            <w:pPr>
              <w:pStyle w:val="5"/>
              <w:rPr>
                <w:rFonts w:cs="Times New Roman" w:asciiTheme="minorEastAsia" w:hAnsiTheme="minorEastAsia" w:eastAsiaTheme="minorEastAsia"/>
                <w:kern w:val="0"/>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1.职能部门履行监管职责，根据监管情况，定期更新授权项目。</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2.有医疗技术项目操作人员的技能及资质数据库，定期更新。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33" w:name="_Toc522296408"/>
            <w:r>
              <w:rPr>
                <w:rFonts w:cs="Times New Roman" w:asciiTheme="minorEastAsia" w:hAnsiTheme="minorEastAsia" w:eastAsiaTheme="minorEastAsia"/>
                <w:b w:val="0"/>
                <w:szCs w:val="21"/>
              </w:rPr>
              <w:t>3.2.2.7病历书写规范管理</w:t>
            </w:r>
            <w:bookmarkEnd w:id="133"/>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1.有病历书写基本规范与住院病历质量监控管理规定，医师按照规范书写门诊、急诊、住院患者病历。</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2.将病历书写基本规范作为医师岗前培训的基本内容和医师“三基”训练主要内容，医师知晓率100%。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1.</w:t>
            </w:r>
            <w:r>
              <w:rPr>
                <w:rFonts w:cs="Times New Roman" w:asciiTheme="minorEastAsia" w:hAnsiTheme="minorEastAsia"/>
                <w:kern w:val="0"/>
                <w:szCs w:val="21"/>
              </w:rPr>
              <w:t>有院科两级病历质控人员，定期开展质控活动，有记录。</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2.</w:t>
            </w:r>
            <w:r>
              <w:rPr>
                <w:rFonts w:cs="Times New Roman" w:asciiTheme="minorEastAsia" w:hAnsiTheme="minorEastAsia"/>
                <w:kern w:val="0"/>
                <w:szCs w:val="21"/>
              </w:rPr>
              <w:t>门、急诊病历书写合格率</w:t>
            </w:r>
            <w:r>
              <w:rPr>
                <w:rFonts w:hint="eastAsia" w:cs="Times New Roman" w:asciiTheme="minorEastAsia" w:hAnsiTheme="minorEastAsia"/>
                <w:kern w:val="0"/>
                <w:szCs w:val="21"/>
              </w:rPr>
              <w:t>≥</w:t>
            </w:r>
            <w:r>
              <w:rPr>
                <w:rFonts w:cs="Times New Roman" w:asciiTheme="minorEastAsia" w:hAnsiTheme="minorEastAsia"/>
                <w:kern w:val="0"/>
                <w:szCs w:val="21"/>
              </w:rPr>
              <w:t>98%</w:t>
            </w:r>
            <w:r>
              <w:rPr>
                <w:rFonts w:hint="eastAsia" w:cs="Times New Roman" w:asciiTheme="minorEastAsia" w:hAnsiTheme="minorEastAsia"/>
                <w:kern w:val="0"/>
                <w:szCs w:val="21"/>
              </w:rPr>
              <w:t>、</w:t>
            </w:r>
            <w:r>
              <w:rPr>
                <w:rFonts w:cs="Times New Roman" w:asciiTheme="minorEastAsia" w:hAnsiTheme="minorEastAsia"/>
                <w:kern w:val="0"/>
                <w:szCs w:val="21"/>
              </w:rPr>
              <w:t>住院病历书写合格率</w:t>
            </w:r>
            <w:r>
              <w:rPr>
                <w:rFonts w:hint="eastAsia" w:cs="Times New Roman" w:asciiTheme="minorEastAsia" w:hAnsiTheme="minorEastAsia"/>
                <w:kern w:val="0"/>
                <w:szCs w:val="21"/>
              </w:rPr>
              <w:t>≥</w:t>
            </w:r>
            <w:r>
              <w:rPr>
                <w:rFonts w:cs="Times New Roman" w:asciiTheme="minorEastAsia" w:hAnsiTheme="minorEastAsia"/>
                <w:kern w:val="0"/>
                <w:szCs w:val="21"/>
              </w:rPr>
              <w:t>95%</w:t>
            </w:r>
            <w:r>
              <w:rPr>
                <w:rFonts w:hint="eastAsia" w:cs="Times New Roman" w:asciiTheme="minorEastAsia" w:hAnsiTheme="minorEastAsia"/>
                <w:kern w:val="0"/>
                <w:szCs w:val="21"/>
              </w:rPr>
              <w:t>、</w:t>
            </w:r>
            <w:r>
              <w:rPr>
                <w:rFonts w:cs="Times New Roman" w:asciiTheme="minorEastAsia" w:hAnsiTheme="minorEastAsia"/>
                <w:kern w:val="0"/>
                <w:szCs w:val="21"/>
              </w:rPr>
              <w:t>甲级病历率</w:t>
            </w:r>
            <w:r>
              <w:rPr>
                <w:rFonts w:hint="eastAsia" w:cs="Times New Roman" w:asciiTheme="minorEastAsia" w:hAnsiTheme="minorEastAsia"/>
                <w:kern w:val="0"/>
                <w:szCs w:val="21"/>
              </w:rPr>
              <w:t>≥</w:t>
            </w:r>
            <w:r>
              <w:rPr>
                <w:rFonts w:cs="Times New Roman" w:asciiTheme="minorEastAsia" w:hAnsiTheme="minorEastAsia"/>
                <w:kern w:val="0"/>
                <w:szCs w:val="21"/>
              </w:rPr>
              <w:t>90%；无丙级病历。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有职能部门监管记录，对落实情况有评价，持续改进。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1"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34" w:name="_Toc522296409"/>
            <w:r>
              <w:rPr>
                <w:rFonts w:cs="Times New Roman" w:asciiTheme="minorEastAsia" w:hAnsiTheme="minorEastAsia" w:eastAsiaTheme="minorEastAsia"/>
                <w:b w:val="0"/>
                <w:szCs w:val="21"/>
              </w:rPr>
              <w:t>3.2.2.8手术管理</w:t>
            </w:r>
            <w:r>
              <w:rPr>
                <w:rFonts w:hint="eastAsia" w:cs="Times New Roman" w:asciiTheme="minorEastAsia" w:hAnsiTheme="minorEastAsia" w:eastAsiaTheme="minorEastAsia"/>
                <w:b w:val="0"/>
                <w:szCs w:val="21"/>
              </w:rPr>
              <w:t xml:space="preserve"> </w:t>
            </w:r>
            <w:r>
              <w:rPr>
                <w:rFonts w:hint="eastAsia" w:cs="宋体" w:asciiTheme="minorEastAsia" w:hAnsiTheme="minorEastAsia" w:eastAsiaTheme="minorEastAsia"/>
                <w:b w:val="0"/>
                <w:szCs w:val="21"/>
              </w:rPr>
              <w:t>★</w:t>
            </w:r>
            <w:bookmarkEnd w:id="134"/>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1.有手术分级管理、手术审批权限制度，制定本机构的手术分级目录。</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2.有患者病情评估制度，在术前完成病史、体格检查、影像与实验室资料等评估。</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3.有术前讨论制度，根据手术分级和患者病情，确定参加讨论人员及内容。</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4.有落实患者知情同意管理的相关制度与程序。</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5.医务人员熟悉手术后常见并发症，对常见并发症</w:t>
            </w:r>
            <w:r>
              <w:rPr>
                <w:rFonts w:hint="eastAsia" w:cs="Times New Roman" w:asciiTheme="minorEastAsia" w:hAnsiTheme="minorEastAsia"/>
                <w:kern w:val="0"/>
                <w:szCs w:val="21"/>
              </w:rPr>
              <w:t>有</w:t>
            </w:r>
            <w:r>
              <w:rPr>
                <w:rFonts w:cs="Times New Roman" w:asciiTheme="minorEastAsia" w:hAnsiTheme="minorEastAsia"/>
                <w:kern w:val="0"/>
                <w:szCs w:val="21"/>
              </w:rPr>
              <w:t>预防措施。</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6.对临床科室手术医师进行相关教育与培训。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31" w:type="dxa"/>
            <w:vMerge w:val="continue"/>
            <w:vAlign w:val="center"/>
          </w:tcPr>
          <w:p>
            <w:pPr>
              <w:widowControl/>
              <w:adjustRightInd w:val="0"/>
              <w:snapToGrid w:val="0"/>
              <w:rPr>
                <w:rFonts w:cs="Times New Roman" w:asciiTheme="minorEastAsia" w:hAnsi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color w:val="FF0000"/>
                <w:kern w:val="0"/>
                <w:szCs w:val="21"/>
                <w:highlight w:val="yellow"/>
              </w:rPr>
            </w:pPr>
            <w:r>
              <w:rPr>
                <w:rFonts w:cs="Times New Roman" w:asciiTheme="minorEastAsia" w:hAnsiTheme="minorEastAsia"/>
                <w:kern w:val="0"/>
                <w:szCs w:val="21"/>
              </w:rPr>
              <w:t>患者及亲属、授权委托人对知情同意内容充分理解。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531" w:type="dxa"/>
            <w:vMerge w:val="continue"/>
            <w:vAlign w:val="center"/>
          </w:tcPr>
          <w:p>
            <w:pPr>
              <w:widowControl/>
              <w:adjustRightInd w:val="0"/>
              <w:snapToGrid w:val="0"/>
              <w:rPr>
                <w:rFonts w:cs="Times New Roman" w:asciiTheme="minorEastAsia" w:hAnsiTheme="minorEastAsia"/>
                <w:kern w:val="0"/>
                <w:szCs w:val="21"/>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职能部门对制度落实情况定期检查，并有分析、反馈和整改措施。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1"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35" w:name="_Toc522296410"/>
            <w:r>
              <w:rPr>
                <w:rFonts w:cs="Times New Roman" w:asciiTheme="minorEastAsia" w:hAnsiTheme="minorEastAsia" w:eastAsiaTheme="minorEastAsia"/>
                <w:b w:val="0"/>
                <w:szCs w:val="21"/>
              </w:rPr>
              <w:t>3.2.2.9患者麻醉前病情评估和讨论制度</w:t>
            </w:r>
            <w:r>
              <w:rPr>
                <w:rFonts w:hint="eastAsia" w:cs="Times New Roman" w:asciiTheme="minorEastAsia" w:hAnsiTheme="minorEastAsia" w:eastAsiaTheme="minorEastAsia"/>
                <w:b w:val="0"/>
                <w:szCs w:val="21"/>
              </w:rPr>
              <w:t xml:space="preserve"> </w:t>
            </w:r>
            <w:r>
              <w:rPr>
                <w:rFonts w:hint="eastAsia" w:cs="宋体" w:asciiTheme="minorEastAsia" w:hAnsiTheme="minorEastAsia" w:eastAsiaTheme="minorEastAsia"/>
                <w:b w:val="0"/>
                <w:szCs w:val="21"/>
              </w:rPr>
              <w:t>★</w:t>
            </w:r>
            <w:bookmarkEnd w:id="135"/>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1.有患者麻醉前病情评估制度，对高风险择期手术、新开展手术或麻醉方法，进行麻醉前讨论。</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2.有麻醉前由麻醉医师向患者、近亲属或授权委托人进行知情同意的相关制度。</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3.向患者、近亲属或授权委托人说明所选的麻醉方案及术后镇痛风险、益处和其他可供选择的方案。</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4.签署麻醉知情同意书并存放在病历中。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531" w:type="dxa"/>
            <w:vMerge w:val="continue"/>
            <w:vAlign w:val="center"/>
          </w:tcPr>
          <w:p>
            <w:pPr>
              <w:pStyle w:val="5"/>
              <w:rPr>
                <w:rFonts w:cs="Times New Roman" w:asciiTheme="minorEastAsia" w:hAnsiTheme="minorEastAsia" w:eastAsiaTheme="minorEastAsia"/>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1.患者对知情同意内容充分理解。</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2.评估与讨论的病历记录完整性100%。</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3.有全身麻醉后的复苏管理措施，由麻醉医师实施规范的全程监测。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1531" w:type="dxa"/>
            <w:vMerge w:val="continue"/>
            <w:vAlign w:val="center"/>
          </w:tcPr>
          <w:p>
            <w:pPr>
              <w:pStyle w:val="5"/>
              <w:rPr>
                <w:rFonts w:cs="Times New Roman" w:asciiTheme="minorEastAsia" w:hAnsiTheme="minorEastAsia" w:eastAsiaTheme="minorEastAsia"/>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1.科室对变更麻醉方案的病例进行定期回顾、总结、分析。</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2.职能部门履行监管职责，有监管检查、反馈、改进措施。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36" w:name="_Toc522296411"/>
            <w:r>
              <w:rPr>
                <w:rFonts w:cs="Times New Roman" w:asciiTheme="minorEastAsia" w:hAnsiTheme="minorEastAsia" w:eastAsiaTheme="minorEastAsia"/>
                <w:b w:val="0"/>
                <w:szCs w:val="21"/>
              </w:rPr>
              <w:t>3.2.2.10输血管理</w:t>
            </w:r>
            <w:r>
              <w:rPr>
                <w:rFonts w:hint="eastAsia" w:cs="Times New Roman" w:asciiTheme="minorEastAsia" w:hAnsiTheme="minorEastAsia" w:eastAsiaTheme="minorEastAsia"/>
                <w:b w:val="0"/>
                <w:szCs w:val="21"/>
              </w:rPr>
              <w:t xml:space="preserve"> </w:t>
            </w:r>
            <w:r>
              <w:rPr>
                <w:rFonts w:hint="eastAsia" w:cs="宋体" w:asciiTheme="minorEastAsia" w:hAnsiTheme="minorEastAsia" w:eastAsiaTheme="minorEastAsia"/>
                <w:b w:val="0"/>
                <w:szCs w:val="21"/>
              </w:rPr>
              <w:t>★</w:t>
            </w:r>
            <w:bookmarkEnd w:id="136"/>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tabs>
                <w:tab w:val="left" w:pos="312"/>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1.制定相关管理制度，有临床输血管理组织和职能管理部门，履行对全院临床输血监管指导工作职能并有活动记录。</w:t>
            </w:r>
          </w:p>
          <w:p>
            <w:pPr>
              <w:widowControl/>
              <w:tabs>
                <w:tab w:val="left" w:pos="312"/>
              </w:tabs>
              <w:adjustRightInd w:val="0"/>
              <w:snapToGrid w:val="0"/>
              <w:rPr>
                <w:rFonts w:cs="Times New Roman" w:asciiTheme="minorEastAsia" w:hAnsiTheme="minorEastAsia"/>
                <w:kern w:val="0"/>
                <w:sz w:val="18"/>
                <w:szCs w:val="21"/>
              </w:rPr>
            </w:pPr>
            <w:r>
              <w:rPr>
                <w:rFonts w:cs="Times New Roman" w:asciiTheme="minorEastAsia" w:hAnsiTheme="minorEastAsia"/>
                <w:kern w:val="0"/>
                <w:szCs w:val="21"/>
              </w:rPr>
              <w:t>2.医务人员掌握输血适应</w:t>
            </w:r>
            <w:r>
              <w:rPr>
                <w:rFonts w:hint="eastAsia" w:cs="Times New Roman" w:asciiTheme="minorEastAsia" w:hAnsiTheme="minorEastAsia"/>
                <w:kern w:val="0"/>
                <w:szCs w:val="21"/>
              </w:rPr>
              <w:t>症</w:t>
            </w:r>
            <w:r>
              <w:rPr>
                <w:rFonts w:cs="Times New Roman" w:asciiTheme="minorEastAsia" w:hAnsiTheme="minorEastAsia"/>
                <w:kern w:val="0"/>
                <w:szCs w:val="21"/>
              </w:rPr>
              <w:t>相关规定，用血合理。</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3.有输血前的检验和核对制度，实施记录及时、规范，且保存。</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4.有输血不良反应及其处理预案，记录及时、规范。</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5.相关人员知晓本岗位的履职要求。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1531" w:type="dxa"/>
            <w:vMerge w:val="continue"/>
          </w:tcPr>
          <w:p>
            <w:pPr>
              <w:pStyle w:val="5"/>
              <w:rPr>
                <w:rFonts w:cs="Times New Roman" w:asciiTheme="minorEastAsia" w:hAnsiTheme="minorEastAsia" w:eastAsiaTheme="minorEastAsia"/>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1.有组织全院开展输血相关的法律、法规、规范、制度的培训并记录。</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2.相关科室和各临床科室按照制度和流程要求，共同落实输血管理相关制度。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1531" w:type="dxa"/>
            <w:vMerge w:val="continue"/>
          </w:tcPr>
          <w:p>
            <w:pPr>
              <w:pStyle w:val="5"/>
              <w:rPr>
                <w:rFonts w:cs="Times New Roman" w:asciiTheme="minorEastAsia" w:hAnsiTheme="minorEastAsia" w:eastAsiaTheme="minorEastAsia"/>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1.合理用血相关评价指标（如输血申请、用血适应症合格率、成分输血比例）均达到相关标准。</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2.职能部门对输血适应症有严格管理规定，定期评价与分析用血趋势。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37" w:name="_Toc522296412"/>
            <w:r>
              <w:rPr>
                <w:rFonts w:cs="Times New Roman" w:asciiTheme="minorEastAsia" w:hAnsiTheme="minorEastAsia" w:eastAsiaTheme="minorEastAsia"/>
                <w:b w:val="0"/>
                <w:szCs w:val="21"/>
              </w:rPr>
              <w:t>3.2.2.11血液透析</w:t>
            </w:r>
            <w:r>
              <w:rPr>
                <w:rFonts w:hint="eastAsia" w:cs="Times New Roman" w:asciiTheme="minorEastAsia" w:hAnsiTheme="minorEastAsia" w:eastAsiaTheme="minorEastAsia"/>
                <w:b w:val="0"/>
                <w:szCs w:val="21"/>
              </w:rPr>
              <w:t xml:space="preserve">管理 </w:t>
            </w:r>
            <w:r>
              <w:rPr>
                <w:rFonts w:hint="eastAsia" w:cs="宋体" w:asciiTheme="minorEastAsia" w:hAnsiTheme="minorEastAsia" w:eastAsiaTheme="minorEastAsia"/>
                <w:b w:val="0"/>
                <w:szCs w:val="21"/>
              </w:rPr>
              <w:t>★</w:t>
            </w:r>
            <w:bookmarkEnd w:id="137"/>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numPr>
                <w:ilvl w:val="0"/>
                <w:numId w:val="5"/>
              </w:numPr>
              <w:adjustRightInd w:val="0"/>
              <w:snapToGrid w:val="0"/>
              <w:rPr>
                <w:rFonts w:cs="Times New Roman" w:asciiTheme="minorEastAsia" w:hAnsiTheme="minorEastAsia"/>
                <w:kern w:val="0"/>
                <w:szCs w:val="21"/>
              </w:rPr>
            </w:pPr>
            <w:r>
              <w:rPr>
                <w:rFonts w:cs="Times New Roman" w:asciiTheme="minorEastAsia" w:hAnsiTheme="minorEastAsia"/>
                <w:kern w:val="0"/>
                <w:szCs w:val="21"/>
              </w:rPr>
              <w:t>符合《血液透析室基本标准》、《医疗机构血液透析室管理规范》、《血液净化标准操作规程（2010版）》等要求。</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2.建立健全血液透析不良事件应急预案，并组织实施。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31" w:type="dxa"/>
            <w:vMerge w:val="continue"/>
          </w:tcPr>
          <w:p>
            <w:pPr>
              <w:pStyle w:val="5"/>
              <w:rPr>
                <w:rFonts w:cs="Times New Roman" w:asciiTheme="minorEastAsia" w:hAnsiTheme="minorEastAsia" w:eastAsiaTheme="minorEastAsia"/>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职能部门对血液透析室进行监督管理。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31" w:type="dxa"/>
            <w:vMerge w:val="continue"/>
          </w:tcPr>
          <w:p>
            <w:pPr>
              <w:pStyle w:val="5"/>
              <w:rPr>
                <w:rFonts w:cs="Times New Roman" w:asciiTheme="minorEastAsia" w:hAnsiTheme="minorEastAsia" w:eastAsiaTheme="minorEastAsia"/>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对血液透析工作开展定期评估并持续改进。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38" w:name="_Toc522296413"/>
            <w:r>
              <w:rPr>
                <w:rFonts w:cs="Times New Roman" w:asciiTheme="minorEastAsia" w:hAnsiTheme="minorEastAsia" w:eastAsiaTheme="minorEastAsia"/>
                <w:b w:val="0"/>
                <w:szCs w:val="21"/>
              </w:rPr>
              <w:t>3.2.2.12</w:t>
            </w:r>
            <w:r>
              <w:rPr>
                <w:rFonts w:hint="eastAsia" w:cs="Times New Roman" w:asciiTheme="minorEastAsia" w:hAnsiTheme="minorEastAsia" w:eastAsiaTheme="minorEastAsia"/>
                <w:b w:val="0"/>
                <w:szCs w:val="21"/>
              </w:rPr>
              <w:t>放射或</w:t>
            </w:r>
            <w:r>
              <w:rPr>
                <w:rFonts w:cs="Times New Roman" w:asciiTheme="minorEastAsia" w:hAnsiTheme="minorEastAsia" w:eastAsiaTheme="minorEastAsia"/>
                <w:b w:val="0"/>
                <w:szCs w:val="21"/>
              </w:rPr>
              <w:t>医学影像管理</w:t>
            </w:r>
            <w:bookmarkEnd w:id="138"/>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1.通过医疗机构执业诊疗科目许可登记，取得《放射诊疗许可证》并在</w:t>
            </w:r>
            <w:r>
              <w:rPr>
                <w:rFonts w:hint="eastAsia" w:cs="Times New Roman" w:asciiTheme="minorEastAsia" w:hAnsiTheme="minorEastAsia"/>
                <w:kern w:val="0"/>
                <w:szCs w:val="21"/>
              </w:rPr>
              <w:t>校</w:t>
            </w:r>
            <w:r>
              <w:rPr>
                <w:rFonts w:cs="Times New Roman" w:asciiTheme="minorEastAsia" w:hAnsiTheme="minorEastAsia"/>
                <w:kern w:val="0"/>
                <w:szCs w:val="21"/>
              </w:rPr>
              <w:t>验期内，工作场所符合《职业病防治法》、《放射诊疗管理规定》。</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2.提供医学影像服务项目与医院功能任务一致，能满足临床需要。</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3.有明确的服务项目、时限规定并公示，普通项目当日完成检查并出具报告。</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4.诊断报告书写规范，审核制度与流程健全合理</w:t>
            </w:r>
            <w:r>
              <w:rPr>
                <w:rFonts w:hint="eastAsia" w:cs="Times New Roman" w:asciiTheme="minorEastAsia" w:hAnsiTheme="minorEastAsia"/>
                <w:kern w:val="0"/>
                <w:szCs w:val="21"/>
              </w:rPr>
              <w:t>（如无执业医师审核报告，可开展远程影像诊断审核流程）</w:t>
            </w:r>
            <w:r>
              <w:rPr>
                <w:rFonts w:cs="Times New Roman" w:asciiTheme="minorEastAsia" w:hAnsiTheme="minorEastAsia"/>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1531" w:type="dxa"/>
            <w:vMerge w:val="continue"/>
            <w:vAlign w:val="center"/>
          </w:tcPr>
          <w:p>
            <w:pPr>
              <w:pStyle w:val="5"/>
              <w:rPr>
                <w:rFonts w:cs="Times New Roman" w:asciiTheme="minorEastAsia" w:hAnsiTheme="minorEastAsia" w:eastAsiaTheme="minorEastAsia"/>
              </w:rPr>
            </w:pPr>
          </w:p>
        </w:tc>
        <w:tc>
          <w:tcPr>
            <w:tcW w:w="6803" w:type="dxa"/>
            <w:tcBorders>
              <w:top w:val="single" w:color="auto" w:sz="4" w:space="0"/>
              <w:bottom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1.提供24小时急诊服务。</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2.各类影像检查统一编码，实现患者一人一个唯一编码管理。</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3.科室每月对诊断报告质量进行检查，总结分析，落实改进措施。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trPr>
        <w:tc>
          <w:tcPr>
            <w:tcW w:w="1531" w:type="dxa"/>
            <w:vMerge w:val="continue"/>
            <w:vAlign w:val="center"/>
          </w:tcPr>
          <w:p>
            <w:pPr>
              <w:pStyle w:val="5"/>
              <w:rPr>
                <w:rFonts w:cs="Times New Roman" w:asciiTheme="minorEastAsia" w:hAnsiTheme="minorEastAsia" w:eastAsiaTheme="minorEastAsia"/>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1.医生工作站可以调阅，至少</w:t>
            </w:r>
            <w:r>
              <w:rPr>
                <w:rFonts w:hint="eastAsia" w:cs="Times New Roman" w:asciiTheme="minorEastAsia" w:hAnsiTheme="minorEastAsia"/>
                <w:kern w:val="0"/>
                <w:szCs w:val="21"/>
              </w:rPr>
              <w:t>可实现1</w:t>
            </w:r>
            <w:r>
              <w:rPr>
                <w:rFonts w:cs="Times New Roman" w:asciiTheme="minorEastAsia" w:hAnsiTheme="minorEastAsia"/>
                <w:kern w:val="0"/>
                <w:szCs w:val="21"/>
              </w:rPr>
              <w:t>年在线查询。</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有针对对比剂过敏反应的培训和演练记录，并记录过敏反应的不良事件。</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3.</w:t>
            </w:r>
            <w:r>
              <w:rPr>
                <w:rFonts w:cs="Times New Roman" w:asciiTheme="minorEastAsia" w:hAnsiTheme="minorEastAsia"/>
                <w:kern w:val="0"/>
                <w:szCs w:val="21"/>
              </w:rPr>
              <w:t>职能部门有监督检查，追踪评价，评价结果纳入对科室服务质量与诊断医师技术能力评价内容。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39" w:name="_Toc522296414"/>
            <w:r>
              <w:rPr>
                <w:rFonts w:cs="Times New Roman" w:asciiTheme="minorEastAsia" w:hAnsiTheme="minorEastAsia" w:eastAsiaTheme="minorEastAsia"/>
                <w:b w:val="0"/>
                <w:szCs w:val="21"/>
              </w:rPr>
              <w:t>3.2.2.13临床检验管理</w:t>
            </w:r>
            <w:bookmarkEnd w:id="139"/>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color w:val="FF0000"/>
                <w:kern w:val="0"/>
                <w:szCs w:val="21"/>
              </w:rPr>
            </w:pPr>
            <w:r>
              <w:rPr>
                <w:rFonts w:cs="Times New Roman" w:asciiTheme="minorEastAsia" w:hAnsiTheme="minorEastAsia"/>
                <w:kern w:val="0"/>
                <w:szCs w:val="21"/>
              </w:rPr>
              <w:t>1.按照《医疗机构临床实验室管理办法》的要求，实验室集中设置，统一管理。</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2.有实验室安全管理制度和流程。</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3.检验科质量控制相关制度以及实验室生物安全管理制度健全。</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4.检验报告单格式规范、统一，有书写制度。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1531" w:type="dxa"/>
            <w:vMerge w:val="continue"/>
            <w:vAlign w:val="center"/>
          </w:tcPr>
          <w:p>
            <w:pPr>
              <w:pStyle w:val="5"/>
              <w:rPr>
                <w:rFonts w:cs="Times New Roman" w:asciiTheme="minorEastAsia" w:hAnsiTheme="minorEastAsia" w:eastAsiaTheme="minorEastAsia"/>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1.开展安全制度与流程管理培训，相关人员知晓本岗位的履职要求。</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w:t>
            </w:r>
            <w:r>
              <w:rPr>
                <w:rFonts w:cs="Times New Roman" w:asciiTheme="minorEastAsia" w:hAnsiTheme="minorEastAsia"/>
              </w:rPr>
              <w:t>能定期</w:t>
            </w:r>
            <w:r>
              <w:rPr>
                <w:rFonts w:cs="Times New Roman" w:asciiTheme="minorEastAsia" w:hAnsiTheme="minorEastAsia"/>
                <w:kern w:val="0"/>
                <w:szCs w:val="21"/>
              </w:rPr>
              <w:t>开展实验室</w:t>
            </w:r>
            <w:r>
              <w:rPr>
                <w:rFonts w:hint="eastAsia" w:cs="Times New Roman" w:asciiTheme="minorEastAsia" w:hAnsiTheme="minorEastAsia"/>
                <w:kern w:val="0"/>
                <w:szCs w:val="21"/>
              </w:rPr>
              <w:t>室</w:t>
            </w:r>
            <w:r>
              <w:rPr>
                <w:rFonts w:cs="Times New Roman" w:asciiTheme="minorEastAsia" w:hAnsiTheme="minorEastAsia"/>
                <w:kern w:val="0"/>
                <w:szCs w:val="21"/>
              </w:rPr>
              <w:t>内质控</w:t>
            </w:r>
            <w:r>
              <w:rPr>
                <w:rFonts w:hint="eastAsia" w:cs="Times New Roman" w:asciiTheme="minorEastAsia" w:hAnsiTheme="minorEastAsia"/>
                <w:kern w:val="0"/>
                <w:szCs w:val="21"/>
              </w:rPr>
              <w:t>和室间质评</w:t>
            </w:r>
            <w:r>
              <w:rPr>
                <w:rFonts w:cs="Times New Roman" w:asciiTheme="minorEastAsia" w:hAnsiTheme="minorEastAsia"/>
                <w:kern w:val="0"/>
                <w:szCs w:val="21"/>
              </w:rPr>
              <w:t>工作。</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3.科室有专门人员定期自查、反馈、整改，每年至少一次向临床</w:t>
            </w:r>
            <w:r>
              <w:rPr>
                <w:rFonts w:hint="eastAsia" w:cs="Times New Roman" w:asciiTheme="minorEastAsia" w:hAnsiTheme="minorEastAsia"/>
                <w:kern w:val="0"/>
                <w:szCs w:val="21"/>
              </w:rPr>
              <w:t>科室</w:t>
            </w:r>
            <w:r>
              <w:rPr>
                <w:rFonts w:cs="Times New Roman" w:asciiTheme="minorEastAsia" w:hAnsiTheme="minorEastAsia"/>
                <w:kern w:val="0"/>
                <w:szCs w:val="21"/>
              </w:rPr>
              <w:t>征求项目设置</w:t>
            </w:r>
            <w:r>
              <w:rPr>
                <w:rFonts w:hint="eastAsia" w:cs="Times New Roman" w:asciiTheme="minorEastAsia" w:hAnsiTheme="minorEastAsia"/>
                <w:kern w:val="0"/>
                <w:szCs w:val="21"/>
              </w:rPr>
              <w:t>的</w:t>
            </w:r>
            <w:r>
              <w:rPr>
                <w:rFonts w:cs="Times New Roman" w:asciiTheme="minorEastAsia" w:hAnsiTheme="minorEastAsia"/>
                <w:kern w:val="0"/>
                <w:szCs w:val="21"/>
              </w:rPr>
              <w:t>合理性意见。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531" w:type="dxa"/>
            <w:vMerge w:val="continue"/>
            <w:tcBorders>
              <w:bottom w:val="single" w:color="000000" w:sz="4" w:space="0"/>
            </w:tcBorders>
            <w:vAlign w:val="center"/>
          </w:tcPr>
          <w:p>
            <w:pPr>
              <w:pStyle w:val="5"/>
              <w:rPr>
                <w:rFonts w:cs="Times New Roman" w:asciiTheme="minorEastAsia" w:hAnsiTheme="minorEastAsia" w:eastAsiaTheme="minorEastAsia"/>
              </w:rPr>
            </w:pPr>
          </w:p>
        </w:tc>
        <w:tc>
          <w:tcPr>
            <w:tcW w:w="6803" w:type="dxa"/>
            <w:tcBorders>
              <w:top w:val="single" w:color="auto" w:sz="4" w:space="0"/>
              <w:bottom w:val="single" w:color="000000"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1.微生物检验项目对</w:t>
            </w:r>
            <w:r>
              <w:rPr>
                <w:rFonts w:hint="eastAsia" w:cs="Times New Roman" w:asciiTheme="minorEastAsia" w:hAnsiTheme="minorEastAsia"/>
                <w:kern w:val="0"/>
                <w:szCs w:val="21"/>
              </w:rPr>
              <w:t>医院</w:t>
            </w:r>
            <w:r>
              <w:rPr>
                <w:rFonts w:cs="Times New Roman" w:asciiTheme="minorEastAsia" w:hAnsiTheme="minorEastAsia"/>
                <w:kern w:val="0"/>
                <w:szCs w:val="21"/>
              </w:rPr>
              <w:t>感染控制及合理用药提供充分支持。</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2.有职能部门监督检查，落实整改措施，持续改进。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40" w:name="_Toc522296415"/>
            <w:r>
              <w:rPr>
                <w:rFonts w:cs="Times New Roman" w:asciiTheme="minorEastAsia" w:hAnsiTheme="minorEastAsia" w:eastAsiaTheme="minorEastAsia"/>
                <w:b w:val="0"/>
                <w:szCs w:val="21"/>
              </w:rPr>
              <w:t>3.2.2.14中医管理</w:t>
            </w:r>
            <w:bookmarkEnd w:id="140"/>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1.有中医科的工作制度、岗位职责及体现中医特色的诊疗规范，并落实。</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2.根据中医特色，开展</w:t>
            </w:r>
            <w:r>
              <w:rPr>
                <w:rFonts w:hint="eastAsia" w:cs="Times New Roman" w:asciiTheme="minorEastAsia" w:hAnsiTheme="minorEastAsia"/>
                <w:kern w:val="0"/>
                <w:szCs w:val="21"/>
              </w:rPr>
              <w:t>中医药人员</w:t>
            </w:r>
            <w:r>
              <w:rPr>
                <w:rFonts w:cs="Times New Roman" w:asciiTheme="minorEastAsia" w:hAnsiTheme="minorEastAsia"/>
                <w:kern w:val="0"/>
                <w:szCs w:val="21"/>
              </w:rPr>
              <w:t>培训与教育活动，并有相关记录。</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3.相关人员知晓上述制度、本岗位职责及诊疗规范。</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4.按中医病历书写规范书写医疗文书。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31" w:type="dxa"/>
            <w:vMerge w:val="continue"/>
            <w:vAlign w:val="center"/>
          </w:tcPr>
          <w:p>
            <w:pPr>
              <w:pStyle w:val="5"/>
              <w:rPr>
                <w:rFonts w:cs="Times New Roman" w:asciiTheme="minorEastAsia" w:hAnsiTheme="minorEastAsia" w:eastAsiaTheme="minorEastAsia"/>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科室内定期自查、评估、分析、整改。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31" w:type="dxa"/>
            <w:vMerge w:val="continue"/>
            <w:tcBorders>
              <w:bottom w:val="single" w:color="000000" w:sz="4" w:space="0"/>
            </w:tcBorders>
            <w:vAlign w:val="center"/>
          </w:tcPr>
          <w:p>
            <w:pPr>
              <w:pStyle w:val="5"/>
              <w:rPr>
                <w:rFonts w:cs="Times New Roman" w:asciiTheme="minorEastAsia" w:hAnsiTheme="minorEastAsia" w:eastAsiaTheme="minorEastAsia"/>
              </w:rPr>
            </w:pPr>
          </w:p>
        </w:tc>
        <w:tc>
          <w:tcPr>
            <w:tcW w:w="6803" w:type="dxa"/>
            <w:tcBorders>
              <w:top w:val="single" w:color="auto" w:sz="4" w:space="0"/>
              <w:bottom w:val="single" w:color="000000"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tabs>
                <w:tab w:val="center" w:pos="3403"/>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职能部门履行监管职责，定期评价、分析、反馈，质量持续改进有成效。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41" w:name="_Toc522296416"/>
            <w:r>
              <w:rPr>
                <w:rFonts w:cs="Times New Roman" w:asciiTheme="minorEastAsia" w:hAnsiTheme="minorEastAsia" w:eastAsiaTheme="minorEastAsia"/>
                <w:b w:val="0"/>
                <w:szCs w:val="21"/>
              </w:rPr>
              <w:t>3.2.2.15康复管理</w:t>
            </w:r>
            <w:r>
              <w:rPr>
                <w:rFonts w:hint="eastAsia" w:cs="Times New Roman" w:asciiTheme="minorEastAsia" w:hAnsiTheme="minorEastAsia" w:eastAsiaTheme="minorEastAsia"/>
                <w:b w:val="0"/>
                <w:szCs w:val="21"/>
              </w:rPr>
              <w:t xml:space="preserve"> </w:t>
            </w:r>
            <w:r>
              <w:rPr>
                <w:rFonts w:hint="eastAsia" w:cs="宋体" w:asciiTheme="minorEastAsia" w:hAnsiTheme="minorEastAsia" w:eastAsiaTheme="minorEastAsia"/>
                <w:b w:val="0"/>
                <w:szCs w:val="21"/>
              </w:rPr>
              <w:t>★</w:t>
            </w:r>
            <w:bookmarkEnd w:id="141"/>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1.有规范的康复治疗工作制度、诊疗规范与操作规程。</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2.</w:t>
            </w:r>
            <w:r>
              <w:rPr>
                <w:rFonts w:cs="Times New Roman" w:asciiTheme="minorEastAsia" w:hAnsiTheme="minorEastAsia"/>
                <w:kern w:val="0"/>
                <w:szCs w:val="21"/>
              </w:rPr>
              <w:t>有康复科（室）管理制度和相关规定</w:t>
            </w:r>
            <w:r>
              <w:rPr>
                <w:rFonts w:hint="eastAsia" w:cs="Times New Roman" w:asciiTheme="minorEastAsia" w:hAnsiTheme="minorEastAsia"/>
                <w:kern w:val="0"/>
                <w:szCs w:val="21"/>
              </w:rPr>
              <w:t>。</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3</w:t>
            </w:r>
            <w:r>
              <w:rPr>
                <w:rFonts w:cs="Times New Roman" w:asciiTheme="minorEastAsia" w:hAnsiTheme="minorEastAsia"/>
                <w:kern w:val="0"/>
                <w:szCs w:val="21"/>
              </w:rPr>
              <w:t>.有康复医学专业人员和专业设备。</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4</w:t>
            </w:r>
            <w:r>
              <w:rPr>
                <w:rFonts w:cs="Times New Roman" w:asciiTheme="minorEastAsia" w:hAnsiTheme="minorEastAsia"/>
                <w:kern w:val="0"/>
                <w:szCs w:val="21"/>
              </w:rPr>
              <w:t>.有具备康复资质的治疗师、护士及其他技术人员实施康复治疗和训练。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1531" w:type="dxa"/>
            <w:vMerge w:val="continue"/>
          </w:tcPr>
          <w:p>
            <w:pPr>
              <w:pStyle w:val="5"/>
              <w:rPr>
                <w:rFonts w:cs="Times New Roman" w:asciiTheme="minorEastAsia" w:hAnsiTheme="minorEastAsia" w:eastAsiaTheme="minorEastAsia"/>
              </w:rPr>
            </w:pPr>
          </w:p>
        </w:tc>
        <w:tc>
          <w:tcPr>
            <w:tcW w:w="6803" w:type="dxa"/>
            <w:tcBorders>
              <w:top w:val="single" w:color="auto" w:sz="4" w:space="0"/>
              <w:bottom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1.对转入社区及家庭的患者提供转诊后康复训练指导，保障康复训练的连续性。</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2.科室对落实情况有自查、评价、分析、反馈、整改。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531" w:type="dxa"/>
            <w:vMerge w:val="continue"/>
            <w:tcBorders>
              <w:bottom w:val="single" w:color="000000" w:sz="4" w:space="0"/>
            </w:tcBorders>
          </w:tcPr>
          <w:p>
            <w:pPr>
              <w:pStyle w:val="5"/>
              <w:rPr>
                <w:rFonts w:cs="Times New Roman" w:asciiTheme="minorEastAsia" w:hAnsiTheme="minorEastAsia" w:eastAsiaTheme="minorEastAsia"/>
              </w:rPr>
            </w:pPr>
          </w:p>
        </w:tc>
        <w:tc>
          <w:tcPr>
            <w:tcW w:w="6803" w:type="dxa"/>
            <w:tcBorders>
              <w:top w:val="single" w:color="auto" w:sz="4" w:space="0"/>
              <w:bottom w:val="single" w:color="000000"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职能部门履行监管职责，定期评价、分析、反馈，康复治疗质量持续改进。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42" w:name="_Toc522296417"/>
            <w:r>
              <w:rPr>
                <w:rFonts w:cs="Times New Roman" w:asciiTheme="minorEastAsia" w:hAnsiTheme="minorEastAsia" w:eastAsiaTheme="minorEastAsia"/>
                <w:b w:val="0"/>
                <w:szCs w:val="21"/>
              </w:rPr>
              <w:t>3.2.2.16病案管理</w:t>
            </w:r>
            <w:bookmarkEnd w:id="142"/>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1.有病历书写基本规范与住院病历质量监控管理规定。</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2.保存来院就诊患者的基本信息，有保护病案及信息安全相关制度和应急预案。</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3.有唯一识别病案资料的病案号。</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4.无电子病历系统的卫生院，要有电子病历系统的建设方案与计划。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531" w:type="dxa"/>
            <w:vMerge w:val="continue"/>
          </w:tcPr>
          <w:p>
            <w:pPr>
              <w:widowControl/>
              <w:adjustRightInd w:val="0"/>
              <w:snapToGrid w:val="0"/>
              <w:jc w:val="left"/>
              <w:rPr>
                <w:rFonts w:cs="Times New Roman" w:asciiTheme="minorEastAsia" w:hAnsi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1.病案工作人员知晓相关规定、应急预案及处置流程。</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2.有电子病历系统，电子病历管理按照《电子病历应用管理规范》管理。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31" w:type="dxa"/>
            <w:vMerge w:val="continue"/>
            <w:tcBorders>
              <w:bottom w:val="single" w:color="000000" w:sz="4" w:space="0"/>
            </w:tcBorders>
          </w:tcPr>
          <w:p>
            <w:pPr>
              <w:widowControl/>
              <w:adjustRightInd w:val="0"/>
              <w:snapToGrid w:val="0"/>
              <w:jc w:val="left"/>
              <w:rPr>
                <w:rFonts w:cs="Times New Roman" w:asciiTheme="minorEastAsia" w:hAnsiTheme="minorEastAsia"/>
                <w:kern w:val="0"/>
                <w:szCs w:val="21"/>
              </w:rPr>
            </w:pPr>
          </w:p>
        </w:tc>
        <w:tc>
          <w:tcPr>
            <w:tcW w:w="6803" w:type="dxa"/>
            <w:tcBorders>
              <w:top w:val="single" w:color="auto" w:sz="4" w:space="0"/>
              <w:bottom w:val="single" w:color="000000"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1.质量管理相关部门、病案科以及临床各科对病历书写规范进行监督检查，对存在的问题与缺陷提出整改措施。</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2.职能部门对病历书写质量进行追踪与成效评价，持续改进病历质量。</w:t>
            </w:r>
          </w:p>
        </w:tc>
      </w:tr>
    </w:tbl>
    <w:p>
      <w:pPr>
        <w:pStyle w:val="3"/>
        <w:adjustRightInd w:val="0"/>
        <w:snapToGrid w:val="0"/>
        <w:spacing w:before="0" w:after="0" w:line="360" w:lineRule="auto"/>
        <w:rPr>
          <w:rFonts w:cs="Times New Roman" w:asciiTheme="minorEastAsia" w:hAnsiTheme="minorEastAsia" w:eastAsiaTheme="minorEastAsia"/>
        </w:rPr>
      </w:pPr>
      <w:bookmarkStart w:id="143" w:name="_Toc522296418"/>
      <w:bookmarkStart w:id="144" w:name="_Toc12075"/>
      <w:r>
        <w:rPr>
          <w:rFonts w:hint="eastAsia" w:cs="Times New Roman" w:asciiTheme="minorEastAsia" w:hAnsiTheme="minorEastAsia" w:eastAsiaTheme="minorEastAsia"/>
        </w:rPr>
        <w:t>3</w:t>
      </w:r>
      <w:r>
        <w:rPr>
          <w:rFonts w:cs="Times New Roman" w:asciiTheme="minorEastAsia" w:hAnsiTheme="minorEastAsia" w:eastAsiaTheme="minorEastAsia"/>
        </w:rPr>
        <w:t>.3患者安全管理</w:t>
      </w:r>
      <w:bookmarkEnd w:id="143"/>
      <w:bookmarkEnd w:id="144"/>
    </w:p>
    <w:tbl>
      <w:tblPr>
        <w:tblStyle w:val="20"/>
        <w:tblpPr w:leftFromText="180" w:rightFromText="180" w:vertAnchor="text" w:tblpXSpec="center" w:tblpY="1"/>
        <w:tblOverlap w:val="never"/>
        <w:tblW w:w="8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8" w:hRule="atLeast"/>
          <w:tblHeader/>
        </w:trPr>
        <w:tc>
          <w:tcPr>
            <w:tcW w:w="1531" w:type="dxa"/>
            <w:vAlign w:val="center"/>
          </w:tcPr>
          <w:p>
            <w:pPr>
              <w:jc w:val="center"/>
              <w:rPr>
                <w:rFonts w:cs="Times New Roman" w:asciiTheme="minorEastAsia" w:hAnsiTheme="minorEastAsia"/>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81"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45" w:name="_Toc522296419"/>
            <w:r>
              <w:rPr>
                <w:rFonts w:cs="Times New Roman" w:asciiTheme="minorEastAsia" w:hAnsiTheme="minorEastAsia" w:eastAsiaTheme="minorEastAsia"/>
                <w:b w:val="0"/>
                <w:szCs w:val="21"/>
              </w:rPr>
              <w:t>3.3.1查对制度</w:t>
            </w:r>
            <w:bookmarkEnd w:id="145"/>
          </w:p>
        </w:tc>
        <w:tc>
          <w:tcPr>
            <w:tcW w:w="6803" w:type="dxa"/>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1.有查对规章制度和操作规程，并在诊疗活动中严格执行。</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2.有标本采集、给药、输血或血制品、发放特殊饮食、诊疗活动时就诊者身份确认的制度、方法和核对程序。</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3.对门诊就诊和住院患者的身份标识有制度规定。</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4.至少同时使用包括姓名在内的两种身份识别方式，如出生日期、年龄、性别、床号、病历号等，禁止仅以房间或床号作为识别的唯一依据。</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5.重点科室</w:t>
            </w:r>
            <w:r>
              <w:rPr>
                <w:rFonts w:hint="eastAsia" w:cs="Times New Roman" w:asciiTheme="minorEastAsia" w:hAnsiTheme="minorEastAsia"/>
                <w:kern w:val="0"/>
                <w:szCs w:val="21"/>
              </w:rPr>
              <w:t>及</w:t>
            </w:r>
            <w:r>
              <w:rPr>
                <w:rFonts w:cs="Times New Roman" w:asciiTheme="minorEastAsia" w:hAnsiTheme="minorEastAsia"/>
                <w:kern w:val="0"/>
                <w:szCs w:val="21"/>
              </w:rPr>
              <w:t>对无法进行身份确认者，有身份标识的方法和核对流程。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4" w:hRule="atLeast"/>
        </w:trPr>
        <w:tc>
          <w:tcPr>
            <w:tcW w:w="1531" w:type="dxa"/>
            <w:vMerge w:val="continue"/>
          </w:tcPr>
          <w:p>
            <w:pPr>
              <w:pStyle w:val="5"/>
              <w:rPr>
                <w:rFonts w:cs="Times New Roman" w:asciiTheme="minorEastAsia" w:hAnsiTheme="minorEastAsia" w:eastAsiaTheme="minorEastAsia"/>
                <w:kern w:val="0"/>
              </w:rPr>
            </w:pPr>
          </w:p>
        </w:tc>
        <w:tc>
          <w:tcPr>
            <w:tcW w:w="6803" w:type="dxa"/>
            <w:vAlign w:val="center"/>
          </w:tcPr>
          <w:p>
            <w:pPr>
              <w:pStyle w:val="48"/>
              <w:snapToGrid w:val="0"/>
              <w:jc w:val="both"/>
              <w:rPr>
                <w:rFonts w:cs="Times New Roman" w:asciiTheme="minorEastAsia" w:hAnsiTheme="minorEastAsia"/>
                <w:color w:val="auto"/>
                <w:sz w:val="21"/>
                <w:szCs w:val="21"/>
              </w:rPr>
            </w:pPr>
            <w:r>
              <w:rPr>
                <w:rFonts w:cs="Times New Roman" w:asciiTheme="minorEastAsia" w:hAnsiTheme="minorEastAsia"/>
                <w:color w:val="auto"/>
                <w:sz w:val="21"/>
                <w:szCs w:val="21"/>
              </w:rPr>
              <w:t>【B】符合“C”，并</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1.完善关键流程中对就诊者的识别措施。</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2.对就诊者住院病历身份</w:t>
            </w:r>
            <w:r>
              <w:rPr>
                <w:rFonts w:hint="eastAsia" w:cs="Times New Roman" w:asciiTheme="minorEastAsia" w:hAnsiTheme="minorEastAsia"/>
                <w:kern w:val="0"/>
                <w:szCs w:val="21"/>
              </w:rPr>
              <w:t>实行</w:t>
            </w:r>
            <w:r>
              <w:rPr>
                <w:rFonts w:cs="Times New Roman" w:asciiTheme="minorEastAsia" w:hAnsiTheme="minorEastAsia"/>
                <w:kern w:val="0"/>
                <w:szCs w:val="21"/>
              </w:rPr>
              <w:t>唯一标识管理，如使用医保卡编号或身份证号码等。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trPr>
        <w:tc>
          <w:tcPr>
            <w:tcW w:w="1531" w:type="dxa"/>
            <w:vMerge w:val="continue"/>
          </w:tcPr>
          <w:p>
            <w:pPr>
              <w:pStyle w:val="5"/>
              <w:rPr>
                <w:rFonts w:cs="Times New Roman" w:asciiTheme="minorEastAsia" w:hAnsiTheme="minorEastAsia" w:eastAsiaTheme="minorEastAsia"/>
                <w:kern w:val="0"/>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tabs>
                <w:tab w:val="center" w:pos="4153"/>
                <w:tab w:val="right" w:pos="8306"/>
              </w:tabs>
              <w:autoSpaceDE w:val="0"/>
              <w:autoSpaceDN w:val="0"/>
              <w:adjustRightInd w:val="0"/>
              <w:snapToGrid w:val="0"/>
              <w:rPr>
                <w:rFonts w:cs="Times New Roman" w:asciiTheme="minorEastAsia" w:hAnsiTheme="minorEastAsia"/>
                <w:kern w:val="0"/>
                <w:szCs w:val="21"/>
              </w:rPr>
            </w:pPr>
            <w:r>
              <w:rPr>
                <w:rFonts w:cs="Times New Roman" w:asciiTheme="minorEastAsia" w:hAnsiTheme="minorEastAsia"/>
                <w:kern w:val="0"/>
                <w:szCs w:val="21"/>
              </w:rPr>
              <w:t>1.重点部门和关键环节（急诊、产房、手术室）病人使用条码管理。</w:t>
            </w:r>
          </w:p>
          <w:p>
            <w:pPr>
              <w:widowControl/>
              <w:tabs>
                <w:tab w:val="center" w:pos="4153"/>
                <w:tab w:val="right" w:pos="8306"/>
              </w:tabs>
              <w:autoSpaceDE w:val="0"/>
              <w:autoSpaceDN w:val="0"/>
              <w:adjustRightInd w:val="0"/>
              <w:snapToGrid w:val="0"/>
              <w:rPr>
                <w:rFonts w:cs="Times New Roman" w:asciiTheme="minorEastAsia" w:hAnsiTheme="minorEastAsia"/>
                <w:kern w:val="0"/>
                <w:szCs w:val="21"/>
              </w:rPr>
            </w:pPr>
            <w:r>
              <w:rPr>
                <w:rFonts w:cs="Times New Roman" w:asciiTheme="minorEastAsia" w:hAnsiTheme="minorEastAsia"/>
                <w:kern w:val="0"/>
                <w:szCs w:val="21"/>
              </w:rPr>
              <w:t>2.职能部门对上述工作有监管、反馈和改进措施。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9"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46" w:name="_Toc522296420"/>
            <w:r>
              <w:rPr>
                <w:rFonts w:cs="Times New Roman" w:asciiTheme="minorEastAsia" w:hAnsiTheme="minorEastAsia" w:eastAsiaTheme="minorEastAsia"/>
                <w:b w:val="0"/>
                <w:szCs w:val="21"/>
              </w:rPr>
              <w:t>3.3.2手术安全核查制度</w:t>
            </w:r>
            <w:r>
              <w:rPr>
                <w:rFonts w:hint="eastAsia" w:cs="Times New Roman" w:asciiTheme="minorEastAsia" w:hAnsiTheme="minorEastAsia" w:eastAsiaTheme="minorEastAsia"/>
                <w:b w:val="0"/>
                <w:szCs w:val="21"/>
              </w:rPr>
              <w:t xml:space="preserve"> </w:t>
            </w:r>
            <w:r>
              <w:rPr>
                <w:rFonts w:hint="eastAsia" w:cs="宋体" w:asciiTheme="minorEastAsia" w:hAnsiTheme="minorEastAsia" w:eastAsiaTheme="minorEastAsia"/>
                <w:b w:val="0"/>
                <w:szCs w:val="21"/>
              </w:rPr>
              <w:t>★</w:t>
            </w:r>
            <w:bookmarkEnd w:id="146"/>
          </w:p>
        </w:tc>
        <w:tc>
          <w:tcPr>
            <w:tcW w:w="6803" w:type="dxa"/>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1.有围手术期患者安全管理的相关规范与制度。</w:t>
            </w:r>
          </w:p>
          <w:p>
            <w:pPr>
              <w:pStyle w:val="48"/>
              <w:snapToGrid w:val="0"/>
              <w:jc w:val="both"/>
              <w:rPr>
                <w:rFonts w:cs="Times New Roman" w:asciiTheme="minorEastAsia" w:hAnsiTheme="minorEastAsia"/>
                <w:color w:val="auto"/>
                <w:sz w:val="21"/>
                <w:szCs w:val="21"/>
              </w:rPr>
            </w:pPr>
            <w:r>
              <w:rPr>
                <w:rFonts w:cs="Times New Roman" w:asciiTheme="minorEastAsia" w:hAnsiTheme="minorEastAsia"/>
                <w:color w:val="auto"/>
                <w:sz w:val="21"/>
                <w:szCs w:val="21"/>
              </w:rPr>
              <w:t>2.有手术部位识别标</w:t>
            </w:r>
            <w:r>
              <w:rPr>
                <w:rFonts w:hint="eastAsia" w:cs="Times New Roman" w:asciiTheme="minorEastAsia" w:hAnsiTheme="minorEastAsia"/>
                <w:color w:val="auto"/>
                <w:sz w:val="21"/>
                <w:szCs w:val="21"/>
              </w:rPr>
              <w:t>识</w:t>
            </w:r>
            <w:r>
              <w:rPr>
                <w:rFonts w:cs="Times New Roman" w:asciiTheme="minorEastAsia" w:hAnsiTheme="minorEastAsia"/>
                <w:color w:val="auto"/>
                <w:sz w:val="21"/>
                <w:szCs w:val="21"/>
              </w:rPr>
              <w:t>相关制度与流程。</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3.有手术安全核查与手术风险评估制度与流程，明确由手术医师、麻醉医师、护士三方共同核查。</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4.择期手术患者在完成各项术前检查、病情和风险评估以及履行知情同意手续后方可下达手术医嘱。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vAlign w:val="center"/>
          </w:tcPr>
          <w:p>
            <w:pPr>
              <w:pStyle w:val="48"/>
              <w:snapToGrid w:val="0"/>
              <w:jc w:val="both"/>
              <w:rPr>
                <w:rFonts w:cs="Times New Roman" w:asciiTheme="minorEastAsia" w:hAnsiTheme="minorEastAsia"/>
                <w:color w:val="auto"/>
                <w:sz w:val="21"/>
                <w:szCs w:val="21"/>
              </w:rPr>
            </w:pPr>
            <w:r>
              <w:rPr>
                <w:rFonts w:cs="Times New Roman" w:asciiTheme="minorEastAsia" w:hAnsiTheme="minorEastAsia"/>
                <w:color w:val="auto"/>
                <w:sz w:val="21"/>
                <w:szCs w:val="21"/>
              </w:rPr>
              <w:t>【B】符合“C”，并</w:t>
            </w:r>
          </w:p>
          <w:p>
            <w:pPr>
              <w:pStyle w:val="48"/>
              <w:snapToGrid w:val="0"/>
              <w:jc w:val="both"/>
              <w:rPr>
                <w:rFonts w:cs="Times New Roman" w:asciiTheme="minorEastAsia" w:hAnsiTheme="minorEastAsia"/>
                <w:color w:val="auto"/>
                <w:sz w:val="21"/>
                <w:szCs w:val="21"/>
              </w:rPr>
            </w:pPr>
            <w:r>
              <w:rPr>
                <w:rFonts w:cs="Times New Roman" w:asciiTheme="minorEastAsia" w:hAnsiTheme="minorEastAsia"/>
                <w:color w:val="auto"/>
                <w:sz w:val="21"/>
                <w:szCs w:val="21"/>
              </w:rPr>
              <w:t>1.落实择期手术术前准备制度，执行率≥90%。</w:t>
            </w:r>
          </w:p>
          <w:p>
            <w:pPr>
              <w:pStyle w:val="48"/>
              <w:snapToGrid w:val="0"/>
              <w:jc w:val="both"/>
              <w:rPr>
                <w:rFonts w:cs="Times New Roman" w:asciiTheme="minorEastAsia" w:hAnsiTheme="minorEastAsia"/>
                <w:color w:val="auto"/>
                <w:sz w:val="21"/>
                <w:szCs w:val="21"/>
              </w:rPr>
            </w:pPr>
            <w:r>
              <w:rPr>
                <w:rFonts w:cs="Times New Roman" w:asciiTheme="minorEastAsia" w:hAnsiTheme="minorEastAsia"/>
                <w:color w:val="auto"/>
                <w:sz w:val="21"/>
                <w:szCs w:val="21"/>
              </w:rPr>
              <w:t>2.手术核查、手术风险评估按制度执行。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0"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tabs>
                <w:tab w:val="center" w:pos="4153"/>
                <w:tab w:val="right" w:pos="8306"/>
              </w:tabs>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相关职能部门履行监管职责，有检查、分析</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持续改进有成效。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9"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47" w:name="_Toc522296421"/>
            <w:r>
              <w:rPr>
                <w:rFonts w:cs="Times New Roman" w:asciiTheme="minorEastAsia" w:hAnsiTheme="minorEastAsia" w:eastAsiaTheme="minorEastAsia"/>
                <w:b w:val="0"/>
                <w:szCs w:val="21"/>
              </w:rPr>
              <w:t>3.3.3危急值报告制度</w:t>
            </w:r>
            <w:bookmarkEnd w:id="147"/>
          </w:p>
        </w:tc>
        <w:tc>
          <w:tcPr>
            <w:tcW w:w="6803" w:type="dxa"/>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1.有临床</w:t>
            </w:r>
            <w:r>
              <w:rPr>
                <w:rFonts w:hint="eastAsia" w:cs="Times New Roman" w:asciiTheme="minorEastAsia" w:hAnsiTheme="minorEastAsia"/>
                <w:kern w:val="0"/>
                <w:szCs w:val="21"/>
              </w:rPr>
              <w:t>“</w:t>
            </w:r>
            <w:r>
              <w:rPr>
                <w:rFonts w:cs="Times New Roman" w:asciiTheme="minorEastAsia" w:hAnsiTheme="minorEastAsia"/>
                <w:kern w:val="0"/>
                <w:szCs w:val="21"/>
              </w:rPr>
              <w:t>危急值</w:t>
            </w:r>
            <w:r>
              <w:rPr>
                <w:rFonts w:hint="eastAsia" w:cs="Times New Roman" w:asciiTheme="minorEastAsia" w:hAnsiTheme="minorEastAsia"/>
                <w:kern w:val="0"/>
                <w:szCs w:val="21"/>
              </w:rPr>
              <w:t>”</w:t>
            </w:r>
            <w:r>
              <w:rPr>
                <w:rFonts w:cs="Times New Roman" w:asciiTheme="minorEastAsia" w:hAnsiTheme="minorEastAsia"/>
                <w:kern w:val="0"/>
                <w:szCs w:val="21"/>
              </w:rPr>
              <w:t>报告制度与工作流程</w:t>
            </w:r>
            <w:r>
              <w:rPr>
                <w:rFonts w:hint="eastAsia" w:cs="Times New Roman" w:asciiTheme="minorEastAsia" w:hAnsiTheme="minorEastAsia"/>
                <w:kern w:val="0"/>
                <w:szCs w:val="21"/>
              </w:rPr>
              <w:t>，有记录</w:t>
            </w:r>
            <w:r>
              <w:rPr>
                <w:rFonts w:cs="Times New Roman" w:asciiTheme="minorEastAsia" w:hAnsiTheme="minorEastAsia"/>
                <w:kern w:val="0"/>
                <w:szCs w:val="21"/>
              </w:rPr>
              <w:t>。</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2.医技部门（含临床实验室、医学影像部门、心电图</w:t>
            </w:r>
            <w:r>
              <w:rPr>
                <w:rFonts w:hint="eastAsia" w:cs="Times New Roman" w:asciiTheme="minorEastAsia" w:hAnsiTheme="minorEastAsia"/>
                <w:kern w:val="0"/>
                <w:szCs w:val="21"/>
              </w:rPr>
              <w:t>检查</w:t>
            </w:r>
            <w:r>
              <w:rPr>
                <w:rFonts w:cs="Times New Roman" w:asciiTheme="minorEastAsia" w:hAnsiTheme="minorEastAsia"/>
                <w:kern w:val="0"/>
                <w:szCs w:val="21"/>
              </w:rPr>
              <w:t>等）有“危急值”项目表。</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3.相关人员熟悉并遵循上述制度和工作流程。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7"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1.严格执行“危急值”报告制度与流程。</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2.根据临床需要和实践总结，更新和完善</w:t>
            </w:r>
            <w:r>
              <w:rPr>
                <w:rFonts w:hint="eastAsia" w:cs="Times New Roman" w:asciiTheme="minorEastAsia" w:hAnsiTheme="minorEastAsia"/>
                <w:kern w:val="0"/>
                <w:szCs w:val="21"/>
              </w:rPr>
              <w:t>“</w:t>
            </w:r>
            <w:r>
              <w:rPr>
                <w:rFonts w:cs="Times New Roman" w:asciiTheme="minorEastAsia" w:hAnsiTheme="minorEastAsia"/>
                <w:kern w:val="0"/>
                <w:szCs w:val="21"/>
              </w:rPr>
              <w:t>危急值</w:t>
            </w:r>
            <w:r>
              <w:rPr>
                <w:rFonts w:hint="eastAsia" w:cs="Times New Roman" w:asciiTheme="minorEastAsia" w:hAnsiTheme="minorEastAsia"/>
                <w:kern w:val="0"/>
                <w:szCs w:val="21"/>
              </w:rPr>
              <w:t>”</w:t>
            </w:r>
            <w:r>
              <w:rPr>
                <w:rFonts w:cs="Times New Roman" w:asciiTheme="minorEastAsia" w:hAnsiTheme="minorEastAsia"/>
                <w:kern w:val="0"/>
                <w:szCs w:val="21"/>
              </w:rPr>
              <w:t>管理制度、工作流程及项目表。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相关职能部门每年至少对“危急值”报告制度的有效性进行一次评估。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56"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48" w:name="_Toc522296422"/>
            <w:r>
              <w:rPr>
                <w:rFonts w:cs="Times New Roman" w:asciiTheme="minorEastAsia" w:hAnsiTheme="minorEastAsia" w:eastAsiaTheme="minorEastAsia"/>
                <w:b w:val="0"/>
                <w:szCs w:val="21"/>
              </w:rPr>
              <w:t>3.3.4</w:t>
            </w:r>
            <w:r>
              <w:rPr>
                <w:rFonts w:hint="eastAsia" w:cs="Times New Roman" w:asciiTheme="minorEastAsia" w:hAnsiTheme="minorEastAsia" w:eastAsiaTheme="minorEastAsia"/>
                <w:b w:val="0"/>
                <w:szCs w:val="21"/>
              </w:rPr>
              <w:t>患者</w:t>
            </w:r>
            <w:r>
              <w:rPr>
                <w:rFonts w:cs="Times New Roman" w:asciiTheme="minorEastAsia" w:hAnsiTheme="minorEastAsia" w:eastAsiaTheme="minorEastAsia"/>
                <w:b w:val="0"/>
                <w:szCs w:val="21"/>
              </w:rPr>
              <w:t>安全风险管理</w:t>
            </w:r>
            <w:bookmarkEnd w:id="148"/>
          </w:p>
        </w:tc>
        <w:tc>
          <w:tcPr>
            <w:tcW w:w="6803" w:type="dxa"/>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1.有质量安全（不良）事件的报告制度与流程。</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2.有防范患者跌倒、坠床的相关制度，并体现多部门协作。</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3.有患者跌倒、坠床等意外事件报告相关制度、处置预案与工作流程。</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4.主动告知患者跌倒、坠床风险及防范措施并有记录。</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5.有压疮风险评估与报告制度、工作流程。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7"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卫生</w:t>
            </w:r>
            <w:r>
              <w:rPr>
                <w:rFonts w:cs="Times New Roman" w:asciiTheme="minorEastAsia" w:hAnsiTheme="minorEastAsia"/>
                <w:kern w:val="0"/>
                <w:szCs w:val="21"/>
              </w:rPr>
              <w:t>院内有防止跌倒、烫伤等安全措施。</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对</w:t>
            </w:r>
            <w:r>
              <w:rPr>
                <w:rFonts w:cs="Times New Roman" w:asciiTheme="minorEastAsia" w:hAnsiTheme="minorEastAsia"/>
                <w:kern w:val="0"/>
                <w:szCs w:val="21"/>
              </w:rPr>
              <w:t>患者安全风险质量监控指标数据</w:t>
            </w:r>
            <w:r>
              <w:rPr>
                <w:rFonts w:hint="eastAsia" w:cs="Times New Roman" w:asciiTheme="minorEastAsia" w:hAnsiTheme="minorEastAsia"/>
                <w:kern w:val="0"/>
                <w:szCs w:val="21"/>
              </w:rPr>
              <w:t>进行</w:t>
            </w:r>
            <w:r>
              <w:rPr>
                <w:rFonts w:cs="Times New Roman" w:asciiTheme="minorEastAsia" w:hAnsiTheme="minorEastAsia"/>
                <w:kern w:val="0"/>
                <w:szCs w:val="21"/>
              </w:rPr>
              <w:t>收集和分析。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定期分析患者意外事件，持续改进，降低事件发生率。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4"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49" w:name="_Toc522296423"/>
            <w:r>
              <w:rPr>
                <w:rFonts w:cs="Times New Roman" w:asciiTheme="minorEastAsia" w:hAnsiTheme="minorEastAsia" w:eastAsiaTheme="minorEastAsia"/>
                <w:b w:val="0"/>
                <w:szCs w:val="21"/>
              </w:rPr>
              <w:t>3.3.5患者参与医疗安全</w:t>
            </w:r>
            <w:bookmarkEnd w:id="149"/>
          </w:p>
        </w:tc>
        <w:tc>
          <w:tcPr>
            <w:tcW w:w="6803" w:type="dxa"/>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cs="Times New Roman" w:asciiTheme="minorEastAsia" w:hAnsiTheme="minorEastAsia"/>
                <w:szCs w:val="21"/>
              </w:rPr>
              <w:t>有医务人员履行患者参与医疗安全活动责任和义务的相关规定。</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2.医务人员知晓重点环节，并邀请患者或其家属主动参与患者安全管理。</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3.</w:t>
            </w:r>
            <w:r>
              <w:rPr>
                <w:rFonts w:cs="Times New Roman" w:asciiTheme="minorEastAsia" w:hAnsiTheme="minorEastAsia"/>
                <w:szCs w:val="21"/>
              </w:rPr>
              <w:t>宣传并鼓励患者参与医疗安全活动。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7" w:hRule="atLeast"/>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1.专业人员向患者提供安全用药咨询。</w:t>
            </w:r>
          </w:p>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2.</w:t>
            </w:r>
            <w:r>
              <w:rPr>
                <w:rFonts w:cs="Times New Roman" w:asciiTheme="minorEastAsia" w:hAnsiTheme="minorEastAsia"/>
                <w:szCs w:val="21"/>
              </w:rPr>
              <w:t>患者及家属、授权委托人了解针对病情的可选择诊疗方案。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4" w:hRule="atLeast"/>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pStyle w:val="33"/>
              <w:widowControl/>
              <w:numPr>
                <w:ilvl w:val="255"/>
                <w:numId w:val="0"/>
              </w:numPr>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1.有数据证实“患者主动参与</w:t>
            </w:r>
            <w:r>
              <w:rPr>
                <w:rFonts w:hint="eastAsia" w:cs="Times New Roman" w:asciiTheme="minorEastAsia" w:hAnsiTheme="minorEastAsia"/>
                <w:kern w:val="0"/>
                <w:szCs w:val="21"/>
              </w:rPr>
              <w:t>医疗</w:t>
            </w:r>
            <w:r>
              <w:rPr>
                <w:rFonts w:cs="Times New Roman" w:asciiTheme="minorEastAsia" w:hAnsiTheme="minorEastAsia"/>
                <w:kern w:val="0"/>
                <w:szCs w:val="21"/>
              </w:rPr>
              <w:t>安全活动”取得的成效。</w:t>
            </w:r>
          </w:p>
          <w:p>
            <w:pPr>
              <w:pStyle w:val="33"/>
              <w:widowControl/>
              <w:numPr>
                <w:ilvl w:val="255"/>
                <w:numId w:val="0"/>
              </w:numPr>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2.职能部门对患者参加医疗安全活动有定期检查、总结、反馈，并进行整改。</w:t>
            </w:r>
          </w:p>
        </w:tc>
      </w:tr>
    </w:tbl>
    <w:p>
      <w:pPr>
        <w:pStyle w:val="3"/>
        <w:rPr>
          <w:rFonts w:cs="Times New Roman" w:asciiTheme="minorEastAsia" w:hAnsiTheme="minorEastAsia" w:eastAsiaTheme="minorEastAsia"/>
        </w:rPr>
      </w:pPr>
      <w:bookmarkStart w:id="150" w:name="_Toc26914"/>
      <w:bookmarkStart w:id="151" w:name="_Toc522296424"/>
      <w:r>
        <w:rPr>
          <w:rFonts w:hint="eastAsia" w:cs="Times New Roman" w:asciiTheme="minorEastAsia" w:hAnsiTheme="minorEastAsia" w:eastAsiaTheme="minorEastAsia"/>
        </w:rPr>
        <w:t>3</w:t>
      </w:r>
      <w:r>
        <w:rPr>
          <w:rFonts w:cs="Times New Roman" w:asciiTheme="minorEastAsia" w:hAnsiTheme="minorEastAsia" w:eastAsiaTheme="minorEastAsia"/>
        </w:rPr>
        <w:t>.4护理管理</w:t>
      </w:r>
      <w:bookmarkEnd w:id="150"/>
      <w:bookmarkEnd w:id="151"/>
    </w:p>
    <w:tbl>
      <w:tblPr>
        <w:tblStyle w:val="20"/>
        <w:tblpPr w:leftFromText="180" w:rightFromText="180" w:vertAnchor="text" w:tblpXSpec="center" w:tblpY="1"/>
        <w:tblOverlap w:val="never"/>
        <w:tblW w:w="8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71"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52" w:name="_Toc522296425"/>
            <w:r>
              <w:rPr>
                <w:rStyle w:val="34"/>
                <w:rFonts w:hint="default" w:cs="Times New Roman" w:asciiTheme="minorEastAsia" w:hAnsiTheme="minorEastAsia" w:eastAsiaTheme="minorEastAsia"/>
                <w:b w:val="0"/>
                <w:sz w:val="21"/>
                <w:szCs w:val="21"/>
              </w:rPr>
              <w:t>3.4.1</w:t>
            </w:r>
            <w:r>
              <w:rPr>
                <w:rStyle w:val="35"/>
                <w:rFonts w:hint="default" w:cs="Times New Roman" w:asciiTheme="minorEastAsia" w:hAnsiTheme="minorEastAsia" w:eastAsiaTheme="minorEastAsia"/>
                <w:b w:val="0"/>
              </w:rPr>
              <w:t>护理组织管理体系</w:t>
            </w:r>
            <w:bookmarkEnd w:id="152"/>
          </w:p>
        </w:tc>
        <w:tc>
          <w:tcPr>
            <w:tcW w:w="6803" w:type="dxa"/>
            <w:tcBorders>
              <w:bottom w:val="single" w:color="auto" w:sz="4" w:space="0"/>
            </w:tcBorders>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adjustRightInd w:val="0"/>
              <w:snapToGrid w:val="0"/>
              <w:textAlignment w:val="top"/>
              <w:rPr>
                <w:rStyle w:val="35"/>
                <w:rFonts w:hint="default" w:cs="Times New Roman" w:asciiTheme="minorEastAsia" w:hAnsiTheme="minorEastAsia" w:eastAsiaTheme="minorEastAsia"/>
              </w:rPr>
            </w:pPr>
            <w:r>
              <w:rPr>
                <w:rStyle w:val="35"/>
                <w:rFonts w:hint="default" w:cs="Times New Roman" w:asciiTheme="minorEastAsia" w:hAnsiTheme="minorEastAsia" w:eastAsiaTheme="minorEastAsia"/>
              </w:rPr>
              <w:t>1.有在院长（或副院长）领导下的护理组织管理体系，定期专题研究护理管理工作，实施目标管理。</w:t>
            </w:r>
          </w:p>
          <w:p>
            <w:pPr>
              <w:adjustRightInd w:val="0"/>
              <w:snapToGrid w:val="0"/>
              <w:textAlignment w:val="top"/>
              <w:rPr>
                <w:rStyle w:val="35"/>
                <w:rFonts w:hint="default" w:cs="Times New Roman" w:asciiTheme="minorEastAsia" w:hAnsiTheme="minorEastAsia" w:eastAsiaTheme="minorEastAsia"/>
              </w:rPr>
            </w:pPr>
            <w:r>
              <w:rPr>
                <w:rStyle w:val="35"/>
                <w:rFonts w:hint="default" w:cs="Times New Roman" w:asciiTheme="minorEastAsia" w:hAnsiTheme="minorEastAsia" w:eastAsiaTheme="minorEastAsia"/>
              </w:rPr>
              <w:t>2.按照标准配置护理管理人员，岗位职责明确。</w:t>
            </w:r>
          </w:p>
          <w:p>
            <w:pPr>
              <w:adjustRightInd w:val="0"/>
              <w:snapToGrid w:val="0"/>
              <w:textAlignment w:val="top"/>
              <w:rPr>
                <w:rFonts w:cs="Times New Roman" w:asciiTheme="minorEastAsia" w:hAnsiTheme="minorEastAsia"/>
                <w:color w:val="000000"/>
                <w:szCs w:val="21"/>
              </w:rPr>
            </w:pPr>
            <w:r>
              <w:rPr>
                <w:rStyle w:val="35"/>
                <w:rFonts w:hint="default" w:cs="Times New Roman" w:asciiTheme="minorEastAsia" w:hAnsiTheme="minorEastAsia" w:eastAsiaTheme="minorEastAsia"/>
              </w:rPr>
              <w:t>3.有护理工作中长期规划、年度计划，与卫生院总体发展规划和护理发展方向一致。相关人员知晓规划、计划的主要内容。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1" w:hRule="atLeast"/>
        </w:trPr>
        <w:tc>
          <w:tcPr>
            <w:tcW w:w="1531" w:type="dxa"/>
            <w:vMerge w:val="continue"/>
            <w:vAlign w:val="center"/>
          </w:tcPr>
          <w:p>
            <w:pPr>
              <w:pStyle w:val="5"/>
              <w:rPr>
                <w:rStyle w:val="34"/>
                <w:rFonts w:hint="default" w:cs="Times New Roman" w:asciiTheme="minorEastAsia" w:hAnsiTheme="minorEastAsia" w:eastAsiaTheme="minorEastAsia"/>
                <w:sz w:val="21"/>
                <w:szCs w:val="21"/>
              </w:rPr>
            </w:pPr>
          </w:p>
        </w:tc>
        <w:tc>
          <w:tcPr>
            <w:tcW w:w="6803" w:type="dxa"/>
            <w:tcBorders>
              <w:top w:val="single" w:color="auto" w:sz="4" w:space="0"/>
              <w:bottom w:val="single" w:color="auto" w:sz="4" w:space="0"/>
            </w:tcBorders>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textAlignment w:val="top"/>
              <w:rPr>
                <w:rStyle w:val="35"/>
                <w:rFonts w:hint="default" w:cs="Times New Roman" w:asciiTheme="minorEastAsia" w:hAnsiTheme="minorEastAsia" w:eastAsiaTheme="minorEastAsia"/>
                <w:color w:val="auto"/>
              </w:rPr>
            </w:pPr>
            <w:r>
              <w:rPr>
                <w:rStyle w:val="35"/>
                <w:rFonts w:hint="default" w:cs="Times New Roman" w:asciiTheme="minorEastAsia" w:hAnsiTheme="minorEastAsia" w:eastAsiaTheme="minorEastAsia"/>
              </w:rPr>
              <w:t>1落实岗位职责和管理目标，</w:t>
            </w:r>
            <w:r>
              <w:rPr>
                <w:rStyle w:val="35"/>
                <w:rFonts w:hint="default" w:cs="Times New Roman" w:asciiTheme="minorEastAsia" w:hAnsiTheme="minorEastAsia" w:eastAsiaTheme="minorEastAsia"/>
                <w:color w:val="auto"/>
              </w:rPr>
              <w:t>建立并落实各层次护理管理人员考核评价机制。</w:t>
            </w:r>
          </w:p>
          <w:p>
            <w:pPr>
              <w:adjustRightInd w:val="0"/>
              <w:snapToGrid w:val="0"/>
              <w:textAlignment w:val="top"/>
              <w:rPr>
                <w:rStyle w:val="35"/>
                <w:rFonts w:hint="default" w:cs="Times New Roman" w:asciiTheme="minorEastAsia" w:hAnsiTheme="minorEastAsia" w:eastAsiaTheme="minorEastAsia"/>
              </w:rPr>
            </w:pPr>
            <w:r>
              <w:rPr>
                <w:rFonts w:cs="Times New Roman" w:asciiTheme="minorEastAsia" w:hAnsiTheme="minorEastAsia"/>
                <w:color w:val="000000"/>
                <w:kern w:val="0"/>
                <w:szCs w:val="21"/>
              </w:rPr>
              <w:t>2.有效执行年度计划并有总结。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trPr>
        <w:tc>
          <w:tcPr>
            <w:tcW w:w="1531" w:type="dxa"/>
            <w:vMerge w:val="continue"/>
            <w:vAlign w:val="center"/>
          </w:tcPr>
          <w:p>
            <w:pPr>
              <w:pStyle w:val="5"/>
              <w:rPr>
                <w:rStyle w:val="34"/>
                <w:rFonts w:hint="default" w:cs="Times New Roman" w:asciiTheme="minorEastAsia" w:hAnsiTheme="minorEastAsia" w:eastAsiaTheme="minorEastAsia"/>
                <w:sz w:val="21"/>
                <w:szCs w:val="21"/>
              </w:rPr>
            </w:pPr>
          </w:p>
        </w:tc>
        <w:tc>
          <w:tcPr>
            <w:tcW w:w="6803" w:type="dxa"/>
            <w:tcBorders>
              <w:top w:val="single" w:color="auto" w:sz="4" w:space="0"/>
            </w:tcBorders>
            <w:vAlign w:val="center"/>
          </w:tcPr>
          <w:p>
            <w:pPr>
              <w:widowControl/>
              <w:tabs>
                <w:tab w:val="center" w:pos="4153"/>
                <w:tab w:val="right" w:pos="8306"/>
              </w:tabs>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textAlignment w:val="top"/>
              <w:rPr>
                <w:rStyle w:val="35"/>
                <w:rFonts w:hint="default" w:cs="Times New Roman" w:asciiTheme="minorEastAsia" w:hAnsiTheme="minorEastAsia" w:eastAsiaTheme="minorEastAsia"/>
              </w:rPr>
            </w:pPr>
            <w:r>
              <w:rPr>
                <w:rFonts w:cs="Times New Roman" w:asciiTheme="minorEastAsia" w:hAnsiTheme="minorEastAsia"/>
                <w:color w:val="000000"/>
                <w:kern w:val="0"/>
                <w:szCs w:val="21"/>
              </w:rPr>
              <w:t>有对规划和计划落实</w:t>
            </w:r>
            <w:r>
              <w:rPr>
                <w:rFonts w:hint="eastAsia" w:cs="Times New Roman" w:asciiTheme="minorEastAsia" w:hAnsiTheme="minorEastAsia"/>
                <w:color w:val="000000"/>
                <w:kern w:val="0"/>
                <w:szCs w:val="21"/>
              </w:rPr>
              <w:t>过程</w:t>
            </w:r>
            <w:r>
              <w:rPr>
                <w:rFonts w:cs="Times New Roman" w:asciiTheme="minorEastAsia" w:hAnsiTheme="minorEastAsia"/>
                <w:color w:val="000000"/>
                <w:kern w:val="0"/>
                <w:szCs w:val="21"/>
              </w:rPr>
              <w:t>中存在的问题与缺陷进行追踪分析，</w:t>
            </w:r>
            <w:r>
              <w:rPr>
                <w:rFonts w:cs="Times New Roman" w:asciiTheme="minorEastAsia" w:hAnsiTheme="minorEastAsia"/>
                <w:kern w:val="0"/>
                <w:szCs w:val="21"/>
              </w:rPr>
              <w:t>持续改进</w:t>
            </w:r>
            <w:r>
              <w:rPr>
                <w:rFonts w:cs="Times New Roman" w:asciiTheme="minorEastAsia" w:hAnsiTheme="minorEastAsia"/>
                <w:color w:val="000000"/>
                <w:kern w:val="0"/>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cantSplit/>
          <w:trHeight w:val="1963" w:hRule="atLeast"/>
        </w:trPr>
        <w:tc>
          <w:tcPr>
            <w:tcW w:w="1531" w:type="dxa"/>
            <w:vMerge w:val="restart"/>
            <w:tcBorders>
              <w:top w:val="single" w:color="000000" w:sz="4" w:space="0"/>
              <w:left w:val="single" w:color="000000" w:sz="4" w:space="0"/>
              <w:right w:val="single" w:color="000000" w:sz="4" w:space="0"/>
            </w:tcBorders>
            <w:shd w:val="clear" w:color="auto" w:fill="auto"/>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53" w:name="_Toc522296426"/>
            <w:r>
              <w:rPr>
                <w:rFonts w:cs="Times New Roman" w:asciiTheme="minorEastAsia" w:hAnsiTheme="minorEastAsia" w:eastAsiaTheme="minorEastAsia"/>
                <w:b w:val="0"/>
                <w:szCs w:val="21"/>
              </w:rPr>
              <w:t>3.4.2</w:t>
            </w:r>
            <w:r>
              <w:rPr>
                <w:rFonts w:hint="eastAsia" w:cs="Times New Roman" w:asciiTheme="minorEastAsia" w:hAnsiTheme="minorEastAsia" w:eastAsiaTheme="minorEastAsia"/>
                <w:b w:val="0"/>
                <w:szCs w:val="21"/>
              </w:rPr>
              <w:t>执行</w:t>
            </w:r>
            <w:r>
              <w:rPr>
                <w:rFonts w:cs="Times New Roman" w:asciiTheme="minorEastAsia" w:hAnsiTheme="minorEastAsia" w:eastAsiaTheme="minorEastAsia"/>
                <w:b w:val="0"/>
                <w:szCs w:val="21"/>
              </w:rPr>
              <w:t>《护士条例》</w:t>
            </w:r>
            <w:bookmarkEnd w:id="153"/>
          </w:p>
        </w:tc>
        <w:tc>
          <w:tcPr>
            <w:tcW w:w="680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widowControl/>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1.按照《护士条例》制定相关制度，实施护理管理工作。</w:t>
            </w:r>
          </w:p>
          <w:p>
            <w:pPr>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2.建立和完善常见疾病护理常规、技术操作规程及临床护理服务规范、标准。</w:t>
            </w:r>
          </w:p>
          <w:p>
            <w:pPr>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3.建立护士岗位责任制，推行责任制整体护理工作模式，有工作方案与具体措施。</w:t>
            </w:r>
          </w:p>
          <w:p>
            <w:pPr>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4.依法执行护士准入管理。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cantSplit/>
          <w:trHeight w:val="1149" w:hRule="atLeast"/>
        </w:trPr>
        <w:tc>
          <w:tcPr>
            <w:tcW w:w="1531" w:type="dxa"/>
            <w:vMerge w:val="continue"/>
            <w:tcBorders>
              <w:left w:val="single" w:color="000000" w:sz="4" w:space="0"/>
              <w:right w:val="single" w:color="000000" w:sz="4" w:space="0"/>
            </w:tcBorders>
            <w:shd w:val="clear" w:color="auto" w:fill="auto"/>
            <w:vAlign w:val="center"/>
          </w:tcPr>
          <w:p>
            <w:pPr>
              <w:pStyle w:val="5"/>
              <w:rPr>
                <w:rFonts w:cs="Times New Roman" w:asciiTheme="minorEastAsia" w:hAnsiTheme="minorEastAsia" w:eastAsiaTheme="minorEastAsia"/>
                <w:kern w:val="0"/>
              </w:rPr>
            </w:pPr>
          </w:p>
        </w:tc>
        <w:tc>
          <w:tcPr>
            <w:tcW w:w="680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【B】符合</w:t>
            </w:r>
            <w:r>
              <w:rPr>
                <w:rFonts w:cs="Times New Roman" w:asciiTheme="minorEastAsia" w:hAnsiTheme="minorEastAsia"/>
                <w:kern w:val="0"/>
                <w:szCs w:val="21"/>
              </w:rPr>
              <w:t>“C”</w:t>
            </w:r>
            <w:r>
              <w:rPr>
                <w:rFonts w:cs="Times New Roman" w:asciiTheme="minorEastAsia" w:hAnsiTheme="minorEastAsia"/>
                <w:color w:val="000000"/>
                <w:kern w:val="0"/>
                <w:szCs w:val="21"/>
              </w:rPr>
              <w:t>，并</w:t>
            </w:r>
          </w:p>
          <w:p>
            <w:pPr>
              <w:widowControl/>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1.护理部门对《护士条例》执行落实情况</w:t>
            </w:r>
            <w:r>
              <w:rPr>
                <w:rFonts w:hint="eastAsia" w:cs="Times New Roman" w:asciiTheme="minorEastAsia" w:hAnsiTheme="minorEastAsia"/>
                <w:color w:val="000000"/>
                <w:kern w:val="0"/>
                <w:szCs w:val="21"/>
              </w:rPr>
              <w:t>开展</w:t>
            </w:r>
            <w:r>
              <w:rPr>
                <w:rFonts w:cs="Times New Roman" w:asciiTheme="minorEastAsia" w:hAnsiTheme="minorEastAsia"/>
                <w:color w:val="000000"/>
                <w:kern w:val="0"/>
                <w:szCs w:val="21"/>
              </w:rPr>
              <w:t>监督检查。</w:t>
            </w:r>
          </w:p>
          <w:p>
            <w:pPr>
              <w:widowControl/>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2.护理部门能够按照临床护理工作量对临床科室护士进行合理配置和调配。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cantSplit/>
          <w:trHeight w:val="719" w:hRule="atLeast"/>
        </w:trPr>
        <w:tc>
          <w:tcPr>
            <w:tcW w:w="1531" w:type="dxa"/>
            <w:vMerge w:val="continue"/>
            <w:tcBorders>
              <w:left w:val="single" w:color="000000" w:sz="4" w:space="0"/>
              <w:bottom w:val="single" w:color="000000" w:sz="4" w:space="0"/>
              <w:right w:val="single" w:color="000000" w:sz="4" w:space="0"/>
            </w:tcBorders>
            <w:shd w:val="clear" w:color="auto" w:fill="auto"/>
            <w:vAlign w:val="center"/>
          </w:tcPr>
          <w:p>
            <w:pPr>
              <w:pStyle w:val="5"/>
              <w:rPr>
                <w:rFonts w:cs="Times New Roman" w:asciiTheme="minorEastAsia" w:hAnsiTheme="minorEastAsia" w:eastAsiaTheme="minorEastAsia"/>
                <w:kern w:val="0"/>
              </w:rPr>
            </w:pPr>
          </w:p>
        </w:tc>
        <w:tc>
          <w:tcPr>
            <w:tcW w:w="6803"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【A】符合</w:t>
            </w:r>
            <w:r>
              <w:rPr>
                <w:rFonts w:cs="Times New Roman" w:asciiTheme="minorEastAsia" w:hAnsiTheme="minorEastAsia"/>
                <w:kern w:val="0"/>
                <w:szCs w:val="21"/>
              </w:rPr>
              <w:t>“B”</w:t>
            </w:r>
            <w:r>
              <w:rPr>
                <w:rFonts w:cs="Times New Roman" w:asciiTheme="minorEastAsia" w:hAnsiTheme="minorEastAsia"/>
                <w:color w:val="000000"/>
                <w:kern w:val="0"/>
                <w:szCs w:val="21"/>
              </w:rPr>
              <w:t>，并</w:t>
            </w:r>
          </w:p>
          <w:p>
            <w:pPr>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对落实中存在的问题与缺陷进行追踪与成效评价，持续改进。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cantSplit/>
          <w:trHeight w:val="1227" w:hRule="atLeast"/>
        </w:trPr>
        <w:tc>
          <w:tcPr>
            <w:tcW w:w="1531" w:type="dxa"/>
            <w:vMerge w:val="restart"/>
            <w:tcBorders>
              <w:top w:val="single" w:color="000000" w:sz="4" w:space="0"/>
              <w:left w:val="single" w:color="000000" w:sz="4" w:space="0"/>
              <w:right w:val="single" w:color="000000" w:sz="4" w:space="0"/>
            </w:tcBorders>
            <w:shd w:val="clear" w:color="auto" w:fill="auto"/>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54" w:name="_Toc522296427"/>
            <w:r>
              <w:rPr>
                <w:rFonts w:cs="Times New Roman" w:asciiTheme="minorEastAsia" w:hAnsiTheme="minorEastAsia" w:eastAsiaTheme="minorEastAsia"/>
                <w:b w:val="0"/>
                <w:szCs w:val="21"/>
              </w:rPr>
              <w:t>3.4.3临床护理质量管理</w:t>
            </w:r>
            <w:bookmarkEnd w:id="154"/>
          </w:p>
        </w:tc>
        <w:tc>
          <w:tcPr>
            <w:tcW w:w="6803"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8"/>
              <w:snapToGrid w:val="0"/>
              <w:jc w:val="both"/>
              <w:rPr>
                <w:rFonts w:cs="Times New Roman" w:asciiTheme="minorEastAsia" w:hAnsiTheme="minorEastAsia"/>
                <w:sz w:val="21"/>
                <w:szCs w:val="21"/>
              </w:rPr>
            </w:pPr>
            <w:r>
              <w:rPr>
                <w:rFonts w:cs="Times New Roman" w:asciiTheme="minorEastAsia" w:hAnsiTheme="minorEastAsia"/>
                <w:sz w:val="21"/>
                <w:szCs w:val="21"/>
              </w:rPr>
              <w:t>【C】</w:t>
            </w:r>
          </w:p>
          <w:p>
            <w:pPr>
              <w:pStyle w:val="48"/>
              <w:snapToGrid w:val="0"/>
              <w:jc w:val="both"/>
              <w:rPr>
                <w:rFonts w:cs="Times New Roman" w:asciiTheme="minorEastAsia" w:hAnsiTheme="minorEastAsia"/>
                <w:sz w:val="21"/>
                <w:szCs w:val="21"/>
              </w:rPr>
            </w:pPr>
            <w:r>
              <w:rPr>
                <w:rFonts w:cs="Times New Roman" w:asciiTheme="minorEastAsia" w:hAnsiTheme="minorEastAsia"/>
                <w:sz w:val="21"/>
                <w:szCs w:val="21"/>
              </w:rPr>
              <w:t>1.依据《分级护理指导原则》，制定分级护理制度，有护理质量评价标准。</w:t>
            </w:r>
          </w:p>
          <w:p>
            <w:pPr>
              <w:pStyle w:val="48"/>
              <w:snapToGrid w:val="0"/>
              <w:jc w:val="both"/>
              <w:rPr>
                <w:rFonts w:cs="Times New Roman" w:asciiTheme="minorEastAsia" w:hAnsiTheme="minorEastAsia"/>
                <w:sz w:val="21"/>
                <w:szCs w:val="21"/>
              </w:rPr>
            </w:pPr>
            <w:r>
              <w:rPr>
                <w:rFonts w:cs="Times New Roman" w:asciiTheme="minorEastAsia" w:hAnsiTheme="minorEastAsia"/>
                <w:sz w:val="21"/>
                <w:szCs w:val="21"/>
              </w:rPr>
              <w:t>2.护士掌握分级护理的内容，定期开展相关培训和教育。</w:t>
            </w:r>
          </w:p>
          <w:p>
            <w:pPr>
              <w:pStyle w:val="48"/>
              <w:snapToGrid w:val="0"/>
              <w:jc w:val="both"/>
              <w:rPr>
                <w:rFonts w:cs="Times New Roman" w:asciiTheme="minorEastAsia" w:hAnsiTheme="minorEastAsia"/>
                <w:sz w:val="21"/>
                <w:szCs w:val="21"/>
              </w:rPr>
            </w:pPr>
            <w:r>
              <w:rPr>
                <w:rFonts w:cs="Times New Roman" w:asciiTheme="minorEastAsia" w:hAnsiTheme="minorEastAsia"/>
                <w:sz w:val="21"/>
                <w:szCs w:val="21"/>
              </w:rPr>
              <w:t>3.有定期护理查房、病例讨论制度。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cantSplit/>
          <w:trHeight w:val="1297" w:hRule="atLeast"/>
        </w:trPr>
        <w:tc>
          <w:tcPr>
            <w:tcW w:w="1531" w:type="dxa"/>
            <w:vMerge w:val="continue"/>
            <w:tcBorders>
              <w:left w:val="single" w:color="000000" w:sz="4" w:space="0"/>
              <w:right w:val="single" w:color="000000" w:sz="4" w:space="0"/>
            </w:tcBorders>
            <w:shd w:val="clear" w:color="auto" w:fill="auto"/>
            <w:vAlign w:val="center"/>
          </w:tcPr>
          <w:p>
            <w:pPr>
              <w:pStyle w:val="5"/>
              <w:rPr>
                <w:rFonts w:cs="Times New Roman" w:asciiTheme="minorEastAsia" w:hAnsiTheme="minorEastAsia" w:eastAsiaTheme="minorEastAsia"/>
              </w:rPr>
            </w:pPr>
          </w:p>
        </w:tc>
        <w:tc>
          <w:tcPr>
            <w:tcW w:w="680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48"/>
              <w:snapToGrid w:val="0"/>
              <w:jc w:val="both"/>
              <w:rPr>
                <w:rFonts w:cs="Times New Roman" w:asciiTheme="minorEastAsia" w:hAnsiTheme="minorEastAsia"/>
                <w:color w:val="auto"/>
                <w:sz w:val="21"/>
                <w:szCs w:val="21"/>
              </w:rPr>
            </w:pPr>
            <w:r>
              <w:rPr>
                <w:rFonts w:cs="Times New Roman" w:asciiTheme="minorEastAsia" w:hAnsiTheme="minorEastAsia"/>
                <w:sz w:val="21"/>
                <w:szCs w:val="21"/>
              </w:rPr>
              <w:t>【B】</w:t>
            </w:r>
            <w:r>
              <w:rPr>
                <w:rFonts w:cs="Times New Roman" w:asciiTheme="minorEastAsia" w:hAnsiTheme="minorEastAsia"/>
                <w:color w:val="auto"/>
                <w:sz w:val="21"/>
                <w:szCs w:val="21"/>
              </w:rPr>
              <w:t>符合“C”，并</w:t>
            </w:r>
          </w:p>
          <w:p>
            <w:pPr>
              <w:pStyle w:val="48"/>
              <w:snapToGrid w:val="0"/>
              <w:jc w:val="both"/>
              <w:rPr>
                <w:rFonts w:cs="Times New Roman" w:asciiTheme="minorEastAsia" w:hAnsiTheme="minorEastAsia"/>
                <w:sz w:val="21"/>
                <w:szCs w:val="21"/>
              </w:rPr>
            </w:pPr>
            <w:r>
              <w:rPr>
                <w:rFonts w:cs="Times New Roman" w:asciiTheme="minorEastAsia" w:hAnsiTheme="minorEastAsia"/>
                <w:sz w:val="21"/>
                <w:szCs w:val="21"/>
              </w:rPr>
              <w:t>1.依据患者的个性化护理需求制定护理</w:t>
            </w:r>
            <w:r>
              <w:rPr>
                <w:rFonts w:hint="eastAsia" w:cs="Times New Roman" w:asciiTheme="minorEastAsia" w:hAnsiTheme="minorEastAsia"/>
                <w:sz w:val="21"/>
                <w:szCs w:val="21"/>
              </w:rPr>
              <w:t>措施</w:t>
            </w:r>
            <w:r>
              <w:rPr>
                <w:rFonts w:cs="Times New Roman" w:asciiTheme="minorEastAsia" w:hAnsiTheme="minorEastAsia"/>
                <w:sz w:val="21"/>
                <w:szCs w:val="21"/>
              </w:rPr>
              <w:t>，并能帮助患者及其家属、授权委托人了解患者病情及护理的重点内容。</w:t>
            </w:r>
          </w:p>
          <w:p>
            <w:pPr>
              <w:pStyle w:val="48"/>
              <w:snapToGrid w:val="0"/>
              <w:jc w:val="both"/>
              <w:rPr>
                <w:rFonts w:cs="Times New Roman" w:asciiTheme="minorEastAsia" w:hAnsiTheme="minorEastAsia"/>
                <w:sz w:val="21"/>
                <w:szCs w:val="21"/>
              </w:rPr>
            </w:pPr>
            <w:r>
              <w:rPr>
                <w:rFonts w:cs="Times New Roman" w:asciiTheme="minorEastAsia" w:hAnsiTheme="minorEastAsia"/>
                <w:sz w:val="21"/>
                <w:szCs w:val="21"/>
              </w:rPr>
              <w:t>2.科室对分级护理落实情况进行定期检查，对存在问题有改进措施。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cantSplit/>
          <w:trHeight w:val="1428" w:hRule="atLeast"/>
        </w:trPr>
        <w:tc>
          <w:tcPr>
            <w:tcW w:w="1531" w:type="dxa"/>
            <w:vMerge w:val="continue"/>
            <w:tcBorders>
              <w:left w:val="single" w:color="000000" w:sz="4" w:space="0"/>
              <w:bottom w:val="single" w:color="auto" w:sz="4" w:space="0"/>
              <w:right w:val="single" w:color="000000" w:sz="4" w:space="0"/>
            </w:tcBorders>
            <w:shd w:val="clear" w:color="auto" w:fill="auto"/>
            <w:vAlign w:val="center"/>
          </w:tcPr>
          <w:p>
            <w:pPr>
              <w:pStyle w:val="5"/>
              <w:rPr>
                <w:rFonts w:cs="Times New Roman" w:asciiTheme="minorEastAsia" w:hAnsiTheme="minorEastAsia" w:eastAsiaTheme="minorEastAsia"/>
                <w:kern w:val="0"/>
              </w:rPr>
            </w:pPr>
          </w:p>
        </w:tc>
        <w:tc>
          <w:tcPr>
            <w:tcW w:w="68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【A】符合</w:t>
            </w:r>
            <w:r>
              <w:rPr>
                <w:rFonts w:cs="Times New Roman" w:asciiTheme="minorEastAsia" w:hAnsiTheme="minorEastAsia"/>
                <w:kern w:val="0"/>
                <w:szCs w:val="21"/>
              </w:rPr>
              <w:t>“B”</w:t>
            </w:r>
            <w:r>
              <w:rPr>
                <w:rFonts w:cs="Times New Roman" w:asciiTheme="minorEastAsia" w:hAnsiTheme="minorEastAsia"/>
                <w:color w:val="000000"/>
                <w:kern w:val="0"/>
                <w:szCs w:val="21"/>
              </w:rPr>
              <w:t>，并</w:t>
            </w:r>
          </w:p>
          <w:p>
            <w:pPr>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1.职能部门对落实情况进行定期检查、评价、分析，对存在的问题，及时反馈，并提出整改建议。</w:t>
            </w:r>
          </w:p>
          <w:p>
            <w:pPr>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2.有护理质量持续改进的成效</w:t>
            </w:r>
            <w:r>
              <w:rPr>
                <w:rFonts w:hint="eastAsia" w:cs="Times New Roman" w:asciiTheme="minorEastAsia" w:hAnsiTheme="minorEastAsia"/>
                <w:color w:val="000000"/>
                <w:kern w:val="0"/>
                <w:szCs w:val="21"/>
              </w:rPr>
              <w:t>及</w:t>
            </w:r>
            <w:r>
              <w:rPr>
                <w:rFonts w:cs="Times New Roman" w:asciiTheme="minorEastAsia" w:hAnsiTheme="minorEastAsia"/>
                <w:color w:val="000000"/>
                <w:kern w:val="0"/>
                <w:szCs w:val="21"/>
              </w:rPr>
              <w:t>结果。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cantSplit/>
          <w:trHeight w:val="2665" w:hRule="atLeast"/>
        </w:trPr>
        <w:tc>
          <w:tcPr>
            <w:tcW w:w="15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55" w:name="_Toc522296428"/>
            <w:r>
              <w:rPr>
                <w:rFonts w:cs="Times New Roman" w:asciiTheme="minorEastAsia" w:hAnsiTheme="minorEastAsia" w:eastAsiaTheme="minorEastAsia"/>
                <w:b w:val="0"/>
                <w:szCs w:val="21"/>
              </w:rPr>
              <w:t>3.4.4护理安全管理</w:t>
            </w:r>
            <w:bookmarkEnd w:id="155"/>
          </w:p>
        </w:tc>
        <w:tc>
          <w:tcPr>
            <w:tcW w:w="6803"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textAlignment w:val="center"/>
              <w:rPr>
                <w:rFonts w:cs="Times New Roman" w:asciiTheme="minorEastAsia" w:hAnsiTheme="minorEastAsia"/>
                <w:kern w:val="0"/>
                <w:szCs w:val="21"/>
              </w:rPr>
            </w:pPr>
            <w:r>
              <w:rPr>
                <w:rFonts w:cs="Times New Roman" w:asciiTheme="minorEastAsia" w:hAnsiTheme="minorEastAsia"/>
                <w:kern w:val="0"/>
                <w:szCs w:val="21"/>
              </w:rPr>
              <w:t>1.制定并落实临床护理技术操作常见并发症的预防与处理规范。</w:t>
            </w:r>
          </w:p>
          <w:p>
            <w:pPr>
              <w:textAlignment w:val="center"/>
              <w:rPr>
                <w:rFonts w:cs="Times New Roman" w:asciiTheme="minorEastAsia" w:hAnsiTheme="minorEastAsia"/>
                <w:kern w:val="0"/>
                <w:szCs w:val="21"/>
              </w:rPr>
            </w:pPr>
            <w:r>
              <w:rPr>
                <w:rFonts w:cs="Times New Roman" w:asciiTheme="minorEastAsia" w:hAnsiTheme="minorEastAsia"/>
                <w:kern w:val="0"/>
                <w:szCs w:val="21"/>
              </w:rPr>
              <w:t>2有紧急意外情况的应急预案及演练。</w:t>
            </w:r>
          </w:p>
          <w:p>
            <w:pPr>
              <w:textAlignment w:val="center"/>
              <w:rPr>
                <w:rFonts w:cs="Times New Roman" w:asciiTheme="minorEastAsia" w:hAnsiTheme="minorEastAsia"/>
                <w:kern w:val="0"/>
                <w:sz w:val="18"/>
                <w:szCs w:val="21"/>
              </w:rPr>
            </w:pPr>
            <w:r>
              <w:rPr>
                <w:rFonts w:cs="Times New Roman" w:asciiTheme="minorEastAsia" w:hAnsiTheme="minorEastAsia"/>
                <w:kern w:val="0"/>
                <w:szCs w:val="21"/>
              </w:rPr>
              <w:t>3.严格执行针对病人服药、注射、输液的查对制度，减少操作差错。</w:t>
            </w:r>
          </w:p>
          <w:p>
            <w:pPr>
              <w:textAlignment w:val="center"/>
              <w:rPr>
                <w:rFonts w:cs="Times New Roman" w:asciiTheme="minorEastAsia" w:hAnsiTheme="minorEastAsia"/>
                <w:sz w:val="23"/>
                <w:szCs w:val="23"/>
              </w:rPr>
            </w:pPr>
            <w:r>
              <w:rPr>
                <w:rFonts w:cs="Times New Roman" w:asciiTheme="minorEastAsia" w:hAnsiTheme="minorEastAsia"/>
                <w:kern w:val="0"/>
                <w:szCs w:val="21"/>
              </w:rPr>
              <w:t>（</w:t>
            </w:r>
            <w:r>
              <w:rPr>
                <w:rFonts w:cs="Times New Roman" w:asciiTheme="minorEastAsia" w:hAnsiTheme="minorEastAsia"/>
                <w:b/>
                <w:kern w:val="0"/>
                <w:szCs w:val="21"/>
              </w:rPr>
              <w:t>三查：</w:t>
            </w:r>
            <w:r>
              <w:rPr>
                <w:rFonts w:cs="Times New Roman" w:asciiTheme="minorEastAsia" w:hAnsiTheme="minorEastAsia"/>
                <w:kern w:val="0"/>
                <w:szCs w:val="21"/>
              </w:rPr>
              <w:t>操作前查、操作中查、操作后查；查药品的有效期，配伍禁忌，查药品有无变质、浑浊</w:t>
            </w:r>
            <w:r>
              <w:rPr>
                <w:rFonts w:hint="eastAsia" w:cs="Times New Roman" w:asciiTheme="minorEastAsia" w:hAnsiTheme="minorEastAsia"/>
                <w:kern w:val="0"/>
                <w:szCs w:val="21"/>
              </w:rPr>
              <w:t>，</w:t>
            </w:r>
            <w:r>
              <w:rPr>
                <w:rFonts w:cs="Times New Roman" w:asciiTheme="minorEastAsia" w:hAnsiTheme="minorEastAsia"/>
                <w:kern w:val="0"/>
                <w:szCs w:val="21"/>
              </w:rPr>
              <w:t>查药品的安瓿有无破损,瓶盖有无松动。</w:t>
            </w:r>
            <w:r>
              <w:rPr>
                <w:rFonts w:cs="Times New Roman" w:asciiTheme="minorEastAsia" w:hAnsiTheme="minorEastAsia"/>
                <w:b/>
                <w:kern w:val="0"/>
                <w:szCs w:val="21"/>
              </w:rPr>
              <w:t>七对：</w:t>
            </w:r>
            <w:r>
              <w:rPr>
                <w:rFonts w:cs="Times New Roman" w:asciiTheme="minorEastAsia" w:hAnsiTheme="minorEastAsia"/>
                <w:kern w:val="0"/>
                <w:szCs w:val="21"/>
              </w:rPr>
              <w:t>查对床号、查对姓名、查对药名、查对剂量、查对时间、查对浓度、查对用法。）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cantSplit/>
          <w:trHeight w:val="1047" w:hRule="atLeast"/>
        </w:trPr>
        <w:tc>
          <w:tcPr>
            <w:tcW w:w="15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textAlignment w:val="center"/>
              <w:rPr>
                <w:rFonts w:cs="Times New Roman" w:asciiTheme="minorEastAsia" w:hAnsiTheme="minorEastAsia"/>
                <w:color w:val="000000"/>
                <w:kern w:val="0"/>
                <w:szCs w:val="21"/>
              </w:rPr>
            </w:pPr>
          </w:p>
        </w:tc>
        <w:tc>
          <w:tcPr>
            <w:tcW w:w="680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【B】符合</w:t>
            </w:r>
            <w:r>
              <w:rPr>
                <w:rFonts w:cs="Times New Roman" w:asciiTheme="minorEastAsia" w:hAnsiTheme="minorEastAsia"/>
                <w:kern w:val="0"/>
                <w:szCs w:val="21"/>
              </w:rPr>
              <w:t>“C”</w:t>
            </w:r>
            <w:r>
              <w:rPr>
                <w:rFonts w:cs="Times New Roman" w:asciiTheme="minorEastAsia" w:hAnsiTheme="minorEastAsia"/>
                <w:color w:val="000000"/>
                <w:kern w:val="0"/>
                <w:szCs w:val="21"/>
              </w:rPr>
              <w:t>，并</w:t>
            </w:r>
          </w:p>
          <w:p>
            <w:pPr>
              <w:pStyle w:val="48"/>
              <w:snapToGrid w:val="0"/>
              <w:jc w:val="both"/>
              <w:rPr>
                <w:rFonts w:cs="Times New Roman" w:asciiTheme="minorEastAsia" w:hAnsiTheme="minorEastAsia"/>
                <w:sz w:val="21"/>
                <w:szCs w:val="21"/>
              </w:rPr>
            </w:pPr>
            <w:r>
              <w:rPr>
                <w:rFonts w:cs="Times New Roman" w:asciiTheme="minorEastAsia" w:hAnsiTheme="minorEastAsia"/>
                <w:sz w:val="21"/>
                <w:szCs w:val="21"/>
              </w:rPr>
              <w:t>1.护士熟练掌握常见技术操作及并发症预防措施及处理流程。</w:t>
            </w:r>
          </w:p>
          <w:p>
            <w:pPr>
              <w:pStyle w:val="48"/>
              <w:snapToGrid w:val="0"/>
              <w:jc w:val="both"/>
              <w:rPr>
                <w:rFonts w:cs="Times New Roman" w:asciiTheme="minorEastAsia" w:hAnsiTheme="minorEastAsia"/>
              </w:rPr>
            </w:pPr>
            <w:r>
              <w:rPr>
                <w:rFonts w:cs="Times New Roman" w:asciiTheme="minorEastAsia" w:hAnsiTheme="minorEastAsia"/>
                <w:sz w:val="21"/>
                <w:szCs w:val="21"/>
              </w:rPr>
              <w:t>2.职能部门定期进行临床常见护理技术操作</w:t>
            </w:r>
            <w:r>
              <w:rPr>
                <w:rFonts w:cs="Times New Roman" w:asciiTheme="minorEastAsia" w:hAnsiTheme="minorEastAsia"/>
                <w:color w:val="auto"/>
                <w:sz w:val="21"/>
                <w:szCs w:val="21"/>
              </w:rPr>
              <w:t>考核评价</w:t>
            </w:r>
            <w:r>
              <w:rPr>
                <w:rFonts w:cs="Times New Roman" w:asciiTheme="minorEastAsia" w:hAnsiTheme="minorEastAsia"/>
                <w:sz w:val="21"/>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cantSplit/>
          <w:trHeight w:val="793" w:hRule="atLeast"/>
        </w:trPr>
        <w:tc>
          <w:tcPr>
            <w:tcW w:w="15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textAlignment w:val="center"/>
              <w:rPr>
                <w:rFonts w:cs="Times New Roman" w:asciiTheme="minorEastAsia" w:hAnsiTheme="minorEastAsia"/>
                <w:color w:val="000000"/>
                <w:kern w:val="0"/>
                <w:szCs w:val="21"/>
              </w:rPr>
            </w:pPr>
          </w:p>
        </w:tc>
        <w:tc>
          <w:tcPr>
            <w:tcW w:w="680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【A】符合</w:t>
            </w:r>
            <w:r>
              <w:rPr>
                <w:rFonts w:cs="Times New Roman" w:asciiTheme="minorEastAsia" w:hAnsiTheme="minorEastAsia"/>
                <w:kern w:val="0"/>
                <w:szCs w:val="21"/>
              </w:rPr>
              <w:t>“B”</w:t>
            </w:r>
            <w:r>
              <w:rPr>
                <w:rFonts w:cs="Times New Roman" w:asciiTheme="minorEastAsia" w:hAnsiTheme="minorEastAsia"/>
                <w:color w:val="000000"/>
                <w:kern w:val="0"/>
                <w:szCs w:val="21"/>
              </w:rPr>
              <w:t>，并</w:t>
            </w:r>
          </w:p>
          <w:p>
            <w:pPr>
              <w:pStyle w:val="48"/>
              <w:snapToGrid w:val="0"/>
              <w:jc w:val="both"/>
              <w:rPr>
                <w:rFonts w:cs="Times New Roman" w:asciiTheme="minorEastAsia" w:hAnsiTheme="minorEastAsia"/>
              </w:rPr>
            </w:pPr>
            <w:r>
              <w:rPr>
                <w:rFonts w:cs="Times New Roman" w:asciiTheme="minorEastAsia" w:hAnsiTheme="minorEastAsia"/>
                <w:sz w:val="21"/>
                <w:szCs w:val="21"/>
              </w:rPr>
              <w:t>职能部门对</w:t>
            </w:r>
            <w:r>
              <w:rPr>
                <w:rFonts w:hint="eastAsia" w:cs="Times New Roman" w:asciiTheme="minorEastAsia" w:hAnsiTheme="minorEastAsia"/>
                <w:sz w:val="21"/>
                <w:szCs w:val="21"/>
              </w:rPr>
              <w:t>在护理安全管理中存在的问题进行</w:t>
            </w:r>
            <w:r>
              <w:rPr>
                <w:rFonts w:cs="Times New Roman" w:asciiTheme="minorEastAsia" w:hAnsiTheme="minorEastAsia"/>
                <w:sz w:val="21"/>
                <w:szCs w:val="21"/>
              </w:rPr>
              <w:t>追踪和成效评价，持续改进。</w:t>
            </w:r>
          </w:p>
        </w:tc>
      </w:tr>
    </w:tbl>
    <w:p>
      <w:bookmarkStart w:id="156" w:name="_Toc1896"/>
    </w:p>
    <w:p>
      <w:r>
        <w:br w:type="page"/>
      </w:r>
    </w:p>
    <w:p>
      <w:pPr>
        <w:pStyle w:val="3"/>
        <w:rPr>
          <w:rFonts w:cs="Times New Roman" w:asciiTheme="minorEastAsia" w:hAnsiTheme="minorEastAsia" w:eastAsiaTheme="minorEastAsia"/>
        </w:rPr>
      </w:pPr>
      <w:bookmarkStart w:id="157" w:name="_Toc522296429"/>
      <w:r>
        <w:rPr>
          <w:rFonts w:hint="eastAsia" w:cs="Times New Roman" w:asciiTheme="minorEastAsia" w:hAnsiTheme="minorEastAsia" w:eastAsiaTheme="minorEastAsia"/>
        </w:rPr>
        <w:t>3</w:t>
      </w:r>
      <w:r>
        <w:rPr>
          <w:rFonts w:cs="Times New Roman" w:asciiTheme="minorEastAsia" w:hAnsiTheme="minorEastAsia" w:eastAsiaTheme="minorEastAsia"/>
        </w:rPr>
        <w:t>.5医院感染管理</w:t>
      </w:r>
      <w:bookmarkEnd w:id="156"/>
      <w:bookmarkEnd w:id="157"/>
    </w:p>
    <w:tbl>
      <w:tblPr>
        <w:tblStyle w:val="20"/>
        <w:tblpPr w:leftFromText="180" w:rightFromText="180" w:vertAnchor="text" w:tblpXSpec="center" w:tblpY="1"/>
        <w:tblOverlap w:val="never"/>
        <w:tblW w:w="8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41"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58" w:name="_Toc522296430"/>
            <w:r>
              <w:rPr>
                <w:rFonts w:cs="Times New Roman" w:asciiTheme="minorEastAsia" w:hAnsiTheme="minorEastAsia" w:eastAsiaTheme="minorEastAsia"/>
                <w:b w:val="0"/>
                <w:szCs w:val="21"/>
              </w:rPr>
              <w:t>3.5.1医院感染管理组织</w:t>
            </w:r>
            <w:bookmarkEnd w:id="158"/>
          </w:p>
        </w:tc>
        <w:tc>
          <w:tcPr>
            <w:tcW w:w="6803" w:type="dxa"/>
            <w:tcBorders>
              <w:bottom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1.健全医院感染管理</w:t>
            </w:r>
            <w:r>
              <w:rPr>
                <w:rFonts w:hint="eastAsia" w:cs="Times New Roman" w:asciiTheme="minorEastAsia" w:hAnsiTheme="minorEastAsia"/>
                <w:color w:val="000000"/>
                <w:kern w:val="0"/>
                <w:szCs w:val="21"/>
              </w:rPr>
              <w:t>组织</w:t>
            </w:r>
            <w:r>
              <w:rPr>
                <w:rFonts w:cs="Times New Roman" w:asciiTheme="minorEastAsia" w:hAnsiTheme="minorEastAsia"/>
                <w:color w:val="000000"/>
                <w:kern w:val="0"/>
                <w:szCs w:val="21"/>
              </w:rPr>
              <w:t>体系，配备专（兼）职人员承担医院感染管理和业务技术咨询、指导工作。</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2.制定符合本单位实际的医院感染管理规章制度。</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3.将医院感染管理纳入卫生院总体工作规划和质量与安全管理目标。</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4.有针对各级各类人员制定的医院感染管理培训计划和内容。</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5.相关人员知晓本部门、本岗位在</w:t>
            </w:r>
            <w:r>
              <w:rPr>
                <w:rFonts w:hint="eastAsia" w:cs="Times New Roman" w:asciiTheme="minorEastAsia" w:hAnsiTheme="minorEastAsia"/>
                <w:color w:val="000000"/>
                <w:kern w:val="0"/>
                <w:szCs w:val="21"/>
              </w:rPr>
              <w:t>医院感染管理</w:t>
            </w:r>
            <w:r>
              <w:rPr>
                <w:rFonts w:cs="Times New Roman" w:asciiTheme="minorEastAsia" w:hAnsiTheme="minorEastAsia"/>
                <w:color w:val="000000"/>
                <w:kern w:val="0"/>
                <w:szCs w:val="21"/>
              </w:rPr>
              <w:t>方面的职责并履行。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4"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【B】符合“C”，并</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1.有对院科两级医院感染管理工作及制度落实情况的监督检查，每月召开专题会。</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2.对上级管理部门检查中发现的问题及时整改，并调整完善工作计划和内容。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trPr>
        <w:tc>
          <w:tcPr>
            <w:tcW w:w="1531" w:type="dxa"/>
            <w:vMerge w:val="continue"/>
            <w:tcBorders>
              <w:bottom w:val="single" w:color="auto" w:sz="4" w:space="0"/>
            </w:tcBorders>
            <w:vAlign w:val="center"/>
          </w:tcPr>
          <w:p>
            <w:pPr>
              <w:pStyle w:val="5"/>
              <w:rPr>
                <w:rFonts w:cs="Times New Roman" w:asciiTheme="minorEastAsia" w:hAnsiTheme="minorEastAsia" w:eastAsiaTheme="minorEastAsia"/>
                <w:kern w:val="0"/>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【A】符合“B”，并</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对医院感染管理定期评估，对存在问题有反馈及改进措施，并持续改进。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41" w:hRule="atLeast"/>
        </w:trPr>
        <w:tc>
          <w:tcPr>
            <w:tcW w:w="1531" w:type="dxa"/>
            <w:vMerge w:val="restart"/>
            <w:tcBorders>
              <w:top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59" w:name="_Toc522296431"/>
            <w:r>
              <w:rPr>
                <w:rFonts w:cs="Times New Roman" w:asciiTheme="minorEastAsia" w:hAnsiTheme="minorEastAsia" w:eastAsiaTheme="minorEastAsia"/>
                <w:b w:val="0"/>
                <w:szCs w:val="21"/>
              </w:rPr>
              <w:t>3.5.2医院感染监测</w:t>
            </w:r>
            <w:bookmarkEnd w:id="159"/>
          </w:p>
        </w:tc>
        <w:tc>
          <w:tcPr>
            <w:tcW w:w="6803" w:type="dxa"/>
            <w:tcBorders>
              <w:bottom w:val="single" w:color="auto" w:sz="4" w:space="0"/>
            </w:tcBorders>
            <w:vAlign w:val="center"/>
          </w:tcPr>
          <w:p>
            <w:pPr>
              <w:pStyle w:val="33"/>
              <w:widowControl/>
              <w:numPr>
                <w:ilvl w:val="255"/>
                <w:numId w:val="0"/>
              </w:num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pStyle w:val="33"/>
              <w:widowControl/>
              <w:numPr>
                <w:ilvl w:val="255"/>
                <w:numId w:val="0"/>
              </w:num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w:t>
            </w:r>
            <w:r>
              <w:rPr>
                <w:rFonts w:cs="Times New Roman" w:asciiTheme="minorEastAsia" w:hAnsiTheme="minorEastAsia"/>
                <w:szCs w:val="21"/>
              </w:rPr>
              <w:t>医院感染管理专（兼）职人员和监测设施配备符合要求。</w:t>
            </w:r>
          </w:p>
          <w:p>
            <w:pPr>
              <w:pStyle w:val="33"/>
              <w:widowControl/>
              <w:numPr>
                <w:ilvl w:val="255"/>
                <w:numId w:val="0"/>
              </w:num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w:t>
            </w:r>
            <w:r>
              <w:rPr>
                <w:rFonts w:hint="eastAsia" w:cs="Times New Roman" w:asciiTheme="minorEastAsia" w:hAnsiTheme="minorEastAsia"/>
                <w:color w:val="000000"/>
                <w:kern w:val="0"/>
                <w:szCs w:val="21"/>
              </w:rPr>
              <w:t>有</w:t>
            </w:r>
            <w:r>
              <w:rPr>
                <w:rFonts w:cs="Times New Roman" w:asciiTheme="minorEastAsia" w:hAnsiTheme="minorEastAsia"/>
                <w:color w:val="000000"/>
                <w:kern w:val="0"/>
                <w:szCs w:val="21"/>
              </w:rPr>
              <w:t>医院感染监测计划、监测的目录/清单，开展感染发病率监测，符合（WS/T312—2009）《医院感染监测规范》、（WS/T 367-2012）《医疗机构消毒技术规范》。</w:t>
            </w:r>
          </w:p>
          <w:p>
            <w:pPr>
              <w:pStyle w:val="33"/>
              <w:widowControl/>
              <w:numPr>
                <w:ilvl w:val="255"/>
                <w:numId w:val="0"/>
              </w:num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3.有针对重点环节、重点人群</w:t>
            </w:r>
            <w:r>
              <w:rPr>
                <w:rFonts w:hint="eastAsia" w:cs="Times New Roman" w:asciiTheme="minorEastAsia" w:hAnsiTheme="minorEastAsia"/>
                <w:color w:val="000000"/>
                <w:kern w:val="0"/>
                <w:szCs w:val="21"/>
              </w:rPr>
              <w:t>和</w:t>
            </w:r>
            <w:r>
              <w:rPr>
                <w:rFonts w:cs="Times New Roman" w:asciiTheme="minorEastAsia" w:hAnsiTheme="minorEastAsia"/>
                <w:color w:val="000000"/>
                <w:kern w:val="0"/>
                <w:szCs w:val="21"/>
              </w:rPr>
              <w:t>高危险因素管理与监测计划，并落实。</w:t>
            </w:r>
          </w:p>
          <w:p>
            <w:pPr>
              <w:pStyle w:val="33"/>
              <w:widowControl/>
              <w:numPr>
                <w:ilvl w:val="255"/>
                <w:numId w:val="0"/>
              </w:num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4.对感染高风险科室</w:t>
            </w:r>
            <w:r>
              <w:rPr>
                <w:rFonts w:hint="eastAsia" w:cs="Times New Roman" w:asciiTheme="minorEastAsia" w:hAnsiTheme="minorEastAsia"/>
                <w:color w:val="000000"/>
                <w:kern w:val="0"/>
                <w:szCs w:val="21"/>
              </w:rPr>
              <w:t>及</w:t>
            </w:r>
            <w:r>
              <w:rPr>
                <w:rFonts w:cs="Times New Roman" w:asciiTheme="minorEastAsia" w:hAnsiTheme="minorEastAsia"/>
                <w:color w:val="000000"/>
                <w:kern w:val="0"/>
                <w:szCs w:val="21"/>
              </w:rPr>
              <w:t>感染控制情况进行风险评估，并制定针对性措施。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7"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pStyle w:val="33"/>
              <w:widowControl/>
              <w:numPr>
                <w:ilvl w:val="255"/>
                <w:numId w:val="0"/>
              </w:num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【B】符合“C”，并</w:t>
            </w:r>
          </w:p>
          <w:p>
            <w:pPr>
              <w:pStyle w:val="33"/>
              <w:widowControl/>
              <w:numPr>
                <w:ilvl w:val="255"/>
                <w:numId w:val="0"/>
              </w:num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1.手术部位感染按手术风险分类，对切口感染率进行统计、分析与反馈。</w:t>
            </w:r>
          </w:p>
          <w:p>
            <w:pPr>
              <w:pStyle w:val="33"/>
              <w:widowControl/>
              <w:numPr>
                <w:ilvl w:val="255"/>
                <w:numId w:val="0"/>
              </w:num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2.医院感染管理人员对监测资料进行分析、总结与反馈，对存在的问题进行督促整改。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tcBorders>
            <w:vAlign w:val="center"/>
          </w:tcPr>
          <w:p>
            <w:pPr>
              <w:pStyle w:val="33"/>
              <w:widowControl/>
              <w:numPr>
                <w:ilvl w:val="255"/>
                <w:numId w:val="0"/>
              </w:num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【A】符合“B”，并</w:t>
            </w:r>
          </w:p>
          <w:p>
            <w:pPr>
              <w:pStyle w:val="33"/>
              <w:numPr>
                <w:ilvl w:val="255"/>
                <w:numId w:val="0"/>
              </w:num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医院感染监测工作对</w:t>
            </w:r>
            <w:r>
              <w:rPr>
                <w:rFonts w:hint="eastAsia" w:cs="Times New Roman" w:asciiTheme="minorEastAsia" w:hAnsiTheme="minorEastAsia"/>
                <w:color w:val="000000"/>
                <w:kern w:val="0"/>
                <w:szCs w:val="21"/>
              </w:rPr>
              <w:t>提高</w:t>
            </w:r>
            <w:r>
              <w:rPr>
                <w:rFonts w:cs="Times New Roman" w:asciiTheme="minorEastAsia" w:hAnsiTheme="minorEastAsia"/>
                <w:color w:val="000000"/>
                <w:kern w:val="0"/>
                <w:szCs w:val="21"/>
              </w:rPr>
              <w:t>医院感染管理</w:t>
            </w:r>
            <w:r>
              <w:rPr>
                <w:rFonts w:hint="eastAsia" w:cs="Times New Roman" w:asciiTheme="minorEastAsia" w:hAnsiTheme="minorEastAsia"/>
                <w:color w:val="000000"/>
                <w:kern w:val="0"/>
                <w:szCs w:val="21"/>
              </w:rPr>
              <w:t>工作水平</w:t>
            </w:r>
            <w:r>
              <w:rPr>
                <w:rFonts w:cs="Times New Roman" w:asciiTheme="minorEastAsia" w:hAnsiTheme="minorEastAsia"/>
                <w:color w:val="000000"/>
                <w:kern w:val="0"/>
                <w:szCs w:val="21"/>
              </w:rPr>
              <w:t>持续改进，并有成效。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7"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60" w:name="_Toc522296432"/>
            <w:r>
              <w:rPr>
                <w:rFonts w:cs="Times New Roman" w:asciiTheme="minorEastAsia" w:hAnsiTheme="minorEastAsia" w:eastAsiaTheme="minorEastAsia"/>
                <w:b w:val="0"/>
                <w:szCs w:val="21"/>
              </w:rPr>
              <w:t>3.5.3手卫生</w:t>
            </w:r>
            <w:r>
              <w:rPr>
                <w:rFonts w:hint="eastAsia" w:cs="Times New Roman" w:asciiTheme="minorEastAsia" w:hAnsiTheme="minorEastAsia" w:eastAsiaTheme="minorEastAsia"/>
                <w:b w:val="0"/>
                <w:szCs w:val="21"/>
              </w:rPr>
              <w:t>管理</w:t>
            </w:r>
            <w:bookmarkEnd w:id="160"/>
          </w:p>
        </w:tc>
        <w:tc>
          <w:tcPr>
            <w:tcW w:w="6803" w:type="dxa"/>
            <w:tcBorders>
              <w:bottom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1.定期开展手卫生知识与技能的培训，并有记录。</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2.手卫生设施种类、数量、安置的位置、手卫生用品等符合《医务人员手卫生规范》要求(WS/T313-2009)。</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3.医务人员手卫生知识知晓率100%。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【B】符合“C”，并</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1.有院科两级对手卫生规范执行情况的监督检查，有整改措施。</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2.随机抽查医务人员手卫生依从性≥70%，洗手方法正确率≥70%。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【A】符合“B”，并</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随机抽查医务人员手卫生依从性≥80%，洗手方法正确率≥80%。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4" w:hRule="atLeast"/>
        </w:trPr>
        <w:tc>
          <w:tcPr>
            <w:tcW w:w="1531" w:type="dxa"/>
            <w:vMerge w:val="restart"/>
            <w:tcBorders>
              <w:top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61" w:name="_Toc522296433"/>
            <w:r>
              <w:rPr>
                <w:rFonts w:cs="Times New Roman" w:asciiTheme="minorEastAsia" w:hAnsiTheme="minorEastAsia" w:eastAsiaTheme="minorEastAsia"/>
                <w:b w:val="0"/>
                <w:szCs w:val="21"/>
              </w:rPr>
              <w:t>3.5.4消毒及灭菌工作</w:t>
            </w:r>
            <w:r>
              <w:rPr>
                <w:rFonts w:hint="eastAsia" w:cs="Times New Roman" w:asciiTheme="minorEastAsia" w:hAnsiTheme="minorEastAsia" w:eastAsiaTheme="minorEastAsia"/>
                <w:b w:val="0"/>
                <w:szCs w:val="21"/>
              </w:rPr>
              <w:t>管理</w:t>
            </w:r>
            <w:bookmarkEnd w:id="161"/>
          </w:p>
        </w:tc>
        <w:tc>
          <w:tcPr>
            <w:tcW w:w="6803" w:type="dxa"/>
            <w:tcBorders>
              <w:bottom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1.有满足消毒要求的消毒设备、设施与消毒剂</w:t>
            </w:r>
            <w:r>
              <w:rPr>
                <w:rFonts w:hint="eastAsia" w:cs="Times New Roman" w:asciiTheme="minorEastAsia" w:hAnsiTheme="minorEastAsia"/>
                <w:color w:val="000000"/>
                <w:kern w:val="0"/>
                <w:szCs w:val="21"/>
              </w:rPr>
              <w:t>（可依托有资质的第三方机构）</w:t>
            </w:r>
            <w:r>
              <w:rPr>
                <w:rFonts w:cs="Times New Roman" w:asciiTheme="minorEastAsia" w:hAnsiTheme="minorEastAsia"/>
                <w:color w:val="000000"/>
                <w:kern w:val="0"/>
                <w:szCs w:val="21"/>
              </w:rPr>
              <w:t>。</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2.定期对有关设备设施进行检测、对消毒剂的浓度和有效性等进行监测。</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3.有卫生院和重点部门消毒与隔离工作制度和落实措施，并执行。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4" w:hRule="atLeast"/>
        </w:trPr>
        <w:tc>
          <w:tcPr>
            <w:tcW w:w="1531" w:type="dxa"/>
            <w:vMerge w:val="continue"/>
          </w:tcPr>
          <w:p>
            <w:pPr>
              <w:widowControl/>
              <w:adjustRightInd w:val="0"/>
              <w:snapToGrid w:val="0"/>
              <w:jc w:val="left"/>
              <w:rPr>
                <w:rFonts w:cs="Times New Roman" w:asciiTheme="minorEastAsia" w:hAnsiTheme="minorEastAsia"/>
                <w:color w:val="000000"/>
                <w:kern w:val="0"/>
                <w:szCs w:val="21"/>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【B】符合“C”，并</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1.职能部门对医用耗材、消毒隔离相关产品</w:t>
            </w:r>
            <w:r>
              <w:rPr>
                <w:rFonts w:hint="eastAsia" w:cs="Times New Roman" w:asciiTheme="minorEastAsia" w:hAnsiTheme="minorEastAsia"/>
                <w:color w:val="000000"/>
                <w:kern w:val="0"/>
                <w:szCs w:val="21"/>
              </w:rPr>
              <w:t>的</w:t>
            </w:r>
            <w:r>
              <w:rPr>
                <w:rFonts w:cs="Times New Roman" w:asciiTheme="minorEastAsia" w:hAnsiTheme="minorEastAsia"/>
                <w:color w:val="000000"/>
                <w:kern w:val="0"/>
                <w:szCs w:val="21"/>
              </w:rPr>
              <w:t>采购质量有监管，对设备设施及消毒剂检测结果进行定期分析，有总结、反馈，及时整改。</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2.有消毒供应室清洗消毒及灭菌技术操作规范，有清洗消毒及灭菌效果监测程序</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规范</w:t>
            </w:r>
            <w:r>
              <w:rPr>
                <w:rFonts w:hint="eastAsia" w:cs="Times New Roman" w:asciiTheme="minorEastAsia" w:hAnsiTheme="minorEastAsia"/>
                <w:color w:val="000000"/>
                <w:kern w:val="0"/>
                <w:szCs w:val="21"/>
              </w:rPr>
              <w:t>及</w:t>
            </w:r>
            <w:r>
              <w:rPr>
                <w:rFonts w:cs="Times New Roman" w:asciiTheme="minorEastAsia" w:hAnsiTheme="minorEastAsia"/>
                <w:color w:val="000000"/>
                <w:kern w:val="0"/>
                <w:szCs w:val="21"/>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trPr>
        <w:tc>
          <w:tcPr>
            <w:tcW w:w="1531" w:type="dxa"/>
            <w:vMerge w:val="continue"/>
          </w:tcPr>
          <w:p>
            <w:pPr>
              <w:widowControl/>
              <w:adjustRightInd w:val="0"/>
              <w:snapToGrid w:val="0"/>
              <w:jc w:val="left"/>
              <w:rPr>
                <w:rFonts w:cs="Times New Roman" w:asciiTheme="minorEastAsia" w:hAnsiTheme="minorEastAsia"/>
                <w:color w:val="000000"/>
                <w:kern w:val="0"/>
                <w:szCs w:val="21"/>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【A】符合“B”，并</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职能部门和相关部门对持续改进的情况进行追踪与成效评价，有记录。</w:t>
            </w:r>
          </w:p>
        </w:tc>
      </w:tr>
    </w:tbl>
    <w:p>
      <w:pPr>
        <w:pStyle w:val="3"/>
        <w:rPr>
          <w:rFonts w:cs="Times New Roman" w:asciiTheme="minorEastAsia" w:hAnsiTheme="minorEastAsia" w:eastAsiaTheme="minorEastAsia"/>
        </w:rPr>
      </w:pPr>
      <w:bookmarkStart w:id="162" w:name="_Toc522296434"/>
      <w:bookmarkStart w:id="163" w:name="_Toc21379"/>
      <w:r>
        <w:rPr>
          <w:rFonts w:hint="eastAsia" w:cs="Times New Roman" w:asciiTheme="minorEastAsia" w:hAnsiTheme="minorEastAsia" w:eastAsiaTheme="minorEastAsia"/>
        </w:rPr>
        <w:t>3</w:t>
      </w:r>
      <w:r>
        <w:rPr>
          <w:rFonts w:cs="Times New Roman" w:asciiTheme="minorEastAsia" w:hAnsiTheme="minorEastAsia" w:eastAsiaTheme="minorEastAsia"/>
        </w:rPr>
        <w:t>.6医疗废物管理</w:t>
      </w:r>
      <w:bookmarkEnd w:id="162"/>
      <w:bookmarkEnd w:id="163"/>
    </w:p>
    <w:tbl>
      <w:tblPr>
        <w:tblStyle w:val="20"/>
        <w:tblW w:w="8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4" w:hRule="atLeast"/>
          <w:tblHeader/>
          <w:jc w:val="center"/>
        </w:trPr>
        <w:tc>
          <w:tcPr>
            <w:tcW w:w="1531" w:type="dxa"/>
            <w:vMerge w:val="restart"/>
            <w:tcBorders>
              <w:top w:val="single" w:color="000000" w:sz="4" w:space="0"/>
              <w:left w:val="single" w:color="000000" w:sz="4" w:space="0"/>
              <w:right w:val="single" w:color="000000"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64" w:name="_Toc522296435"/>
            <w:r>
              <w:rPr>
                <w:rFonts w:cs="Times New Roman" w:asciiTheme="minorEastAsia" w:hAnsiTheme="minorEastAsia" w:eastAsiaTheme="minorEastAsia"/>
                <w:b w:val="0"/>
                <w:szCs w:val="21"/>
              </w:rPr>
              <w:t>3.6.1医疗废物和污水处理管理</w:t>
            </w:r>
            <w:r>
              <w:rPr>
                <w:rFonts w:hint="eastAsia" w:cs="Times New Roman" w:asciiTheme="minorEastAsia" w:hAnsiTheme="minorEastAsia" w:eastAsiaTheme="minorEastAsia"/>
                <w:b w:val="0"/>
                <w:szCs w:val="21"/>
              </w:rPr>
              <w:t>制度</w:t>
            </w:r>
            <w:bookmarkEnd w:id="164"/>
          </w:p>
        </w:tc>
        <w:tc>
          <w:tcPr>
            <w:tcW w:w="6803"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1.有医疗废物和污水处理管理规章制度和岗位职责。</w:t>
            </w:r>
          </w:p>
          <w:p>
            <w:pPr>
              <w:tabs>
                <w:tab w:val="center" w:pos="3919"/>
              </w:tabs>
              <w:adjustRightInd w:val="0"/>
              <w:snapToGrid w:val="0"/>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r>
              <w:rPr>
                <w:rFonts w:cs="Times New Roman" w:asciiTheme="minorEastAsia" w:hAnsiTheme="minorEastAsia"/>
                <w:color w:val="000000"/>
                <w:kern w:val="0"/>
                <w:szCs w:val="21"/>
              </w:rPr>
              <w:t>.明确专（兼）职人员负责医疗废物和污水处理工作，上岗前经过培训。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tblHeader/>
          <w:jc w:val="center"/>
        </w:trPr>
        <w:tc>
          <w:tcPr>
            <w:tcW w:w="1531" w:type="dxa"/>
            <w:vMerge w:val="continue"/>
            <w:tcBorders>
              <w:left w:val="single" w:color="000000" w:sz="4" w:space="0"/>
              <w:right w:val="single" w:color="000000" w:sz="4" w:space="0"/>
            </w:tcBorders>
            <w:vAlign w:val="center"/>
          </w:tcPr>
          <w:p>
            <w:pPr>
              <w:pStyle w:val="5"/>
              <w:rPr>
                <w:rFonts w:cs="Times New Roman" w:asciiTheme="minorEastAsia" w:hAnsiTheme="minorEastAsia" w:eastAsiaTheme="minorEastAsia"/>
                <w:kern w:val="0"/>
              </w:rPr>
            </w:pPr>
          </w:p>
        </w:tc>
        <w:tc>
          <w:tcPr>
            <w:tcW w:w="680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【B】符合“C”，并</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职能部门对制度与岗位职责落实情况开展监管，并有记录。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tblHeader/>
          <w:jc w:val="center"/>
        </w:trPr>
        <w:tc>
          <w:tcPr>
            <w:tcW w:w="1531" w:type="dxa"/>
            <w:vMerge w:val="continue"/>
            <w:tcBorders>
              <w:left w:val="single" w:color="000000" w:sz="4" w:space="0"/>
              <w:bottom w:val="single" w:color="000000" w:sz="4" w:space="0"/>
              <w:right w:val="single" w:color="000000" w:sz="4" w:space="0"/>
            </w:tcBorders>
            <w:vAlign w:val="center"/>
          </w:tcPr>
          <w:p>
            <w:pPr>
              <w:pStyle w:val="5"/>
              <w:rPr>
                <w:rFonts w:cs="Times New Roman" w:asciiTheme="minorEastAsia" w:hAnsiTheme="minorEastAsia" w:eastAsiaTheme="minorEastAsia"/>
                <w:kern w:val="0"/>
              </w:rPr>
            </w:pPr>
          </w:p>
        </w:tc>
        <w:tc>
          <w:tcPr>
            <w:tcW w:w="6803"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【A】符合“B”，并</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根据监管情况</w:t>
            </w:r>
            <w:r>
              <w:rPr>
                <w:rFonts w:hint="eastAsia" w:cs="Times New Roman" w:asciiTheme="minorEastAsia" w:hAnsiTheme="minorEastAsia"/>
                <w:color w:val="000000"/>
                <w:kern w:val="0"/>
                <w:szCs w:val="21"/>
              </w:rPr>
              <w:t>，对</w:t>
            </w:r>
            <w:r>
              <w:rPr>
                <w:rFonts w:cs="Times New Roman" w:asciiTheme="minorEastAsia" w:hAnsiTheme="minorEastAsia"/>
                <w:color w:val="000000"/>
                <w:kern w:val="0"/>
                <w:szCs w:val="21"/>
              </w:rPr>
              <w:t>医疗废物和污水处理管理</w:t>
            </w:r>
            <w:r>
              <w:rPr>
                <w:rFonts w:hint="eastAsia" w:cs="Times New Roman" w:asciiTheme="minorEastAsia" w:hAnsiTheme="minorEastAsia"/>
                <w:color w:val="000000"/>
                <w:kern w:val="0"/>
                <w:szCs w:val="21"/>
              </w:rPr>
              <w:t>工作进行</w:t>
            </w:r>
            <w:r>
              <w:rPr>
                <w:rFonts w:cs="Times New Roman" w:asciiTheme="minorEastAsia" w:hAnsiTheme="minorEastAsia"/>
                <w:color w:val="000000"/>
                <w:kern w:val="0"/>
                <w:szCs w:val="21"/>
              </w:rPr>
              <w:t>持续改进、追踪与成效评价，有记录。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7" w:hRule="atLeast"/>
          <w:tblHeader/>
          <w:jc w:val="center"/>
        </w:trPr>
        <w:tc>
          <w:tcPr>
            <w:tcW w:w="1531" w:type="dxa"/>
            <w:vMerge w:val="restart"/>
            <w:tcBorders>
              <w:top w:val="single" w:color="000000" w:sz="4" w:space="0"/>
              <w:left w:val="single" w:color="000000" w:sz="4" w:space="0"/>
              <w:right w:val="single" w:color="000000"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65" w:name="_Toc522296436"/>
            <w:r>
              <w:rPr>
                <w:rFonts w:cs="Times New Roman" w:asciiTheme="minorEastAsia" w:hAnsiTheme="minorEastAsia" w:eastAsiaTheme="minorEastAsia"/>
                <w:b w:val="0"/>
                <w:szCs w:val="21"/>
              </w:rPr>
              <w:t>3.6.2医疗废物处置和污水处理</w:t>
            </w:r>
            <w:bookmarkEnd w:id="165"/>
          </w:p>
        </w:tc>
        <w:tc>
          <w:tcPr>
            <w:tcW w:w="6803"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1.医疗废物</w:t>
            </w:r>
            <w:r>
              <w:rPr>
                <w:rFonts w:hint="eastAsia" w:cs="Times New Roman" w:asciiTheme="minorEastAsia" w:hAnsiTheme="minorEastAsia"/>
                <w:kern w:val="0"/>
                <w:szCs w:val="21"/>
              </w:rPr>
              <w:t>分类收集，并与生活垃圾分开存放，医疗废物的处理符合</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医疗废物处理条例</w:t>
            </w:r>
            <w:r>
              <w:rPr>
                <w:rFonts w:hint="eastAsia" w:cs="Times New Roman" w:asciiTheme="minorEastAsia" w:hAnsiTheme="minorEastAsia"/>
                <w:color w:val="000000"/>
                <w:kern w:val="0"/>
                <w:szCs w:val="21"/>
              </w:rPr>
              <w:t>》要求</w:t>
            </w:r>
            <w:r>
              <w:rPr>
                <w:rFonts w:cs="Times New Roman" w:asciiTheme="minorEastAsia" w:hAnsiTheme="minorEastAsia"/>
                <w:color w:val="000000"/>
                <w:kern w:val="0"/>
                <w:szCs w:val="21"/>
              </w:rPr>
              <w:t>，有运行日志。</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w:t>
            </w:r>
            <w:r>
              <w:rPr>
                <w:rFonts w:hint="eastAsia" w:cs="Times New Roman" w:asciiTheme="minorEastAsia" w:hAnsiTheme="minorEastAsia"/>
                <w:color w:val="000000"/>
                <w:kern w:val="0"/>
                <w:szCs w:val="21"/>
              </w:rPr>
              <w:t>建有</w:t>
            </w:r>
            <w:r>
              <w:rPr>
                <w:rFonts w:cs="Times New Roman" w:asciiTheme="minorEastAsia" w:hAnsiTheme="minorEastAsia"/>
                <w:color w:val="000000"/>
                <w:kern w:val="0"/>
                <w:szCs w:val="21"/>
              </w:rPr>
              <w:t>污水处理设施</w:t>
            </w:r>
            <w:r>
              <w:rPr>
                <w:rFonts w:hint="eastAsia" w:cs="Times New Roman" w:asciiTheme="minorEastAsia" w:hAnsiTheme="minorEastAsia"/>
                <w:color w:val="000000"/>
                <w:kern w:val="0"/>
                <w:szCs w:val="21"/>
              </w:rPr>
              <w:t>并</w:t>
            </w:r>
            <w:r>
              <w:rPr>
                <w:rFonts w:cs="Times New Roman" w:asciiTheme="minorEastAsia" w:hAnsiTheme="minorEastAsia"/>
                <w:color w:val="000000"/>
                <w:kern w:val="0"/>
                <w:szCs w:val="21"/>
              </w:rPr>
              <w:t>运转正常，有运行日志与监测的原始记录。</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3.医疗废物处理符合环保要求，无环保安全事故。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tblHeader/>
          <w:jc w:val="center"/>
        </w:trPr>
        <w:tc>
          <w:tcPr>
            <w:tcW w:w="1531" w:type="dxa"/>
            <w:vMerge w:val="continue"/>
            <w:tcBorders>
              <w:left w:val="single" w:color="000000" w:sz="4" w:space="0"/>
              <w:right w:val="single" w:color="000000" w:sz="4" w:space="0"/>
            </w:tcBorders>
          </w:tcPr>
          <w:p>
            <w:pPr>
              <w:widowControl/>
              <w:adjustRightInd w:val="0"/>
              <w:snapToGrid w:val="0"/>
              <w:jc w:val="left"/>
              <w:rPr>
                <w:rFonts w:cs="Times New Roman" w:asciiTheme="minorEastAsia" w:hAnsiTheme="minorEastAsia"/>
                <w:color w:val="000000"/>
                <w:kern w:val="0"/>
                <w:szCs w:val="21"/>
              </w:rPr>
            </w:pPr>
          </w:p>
        </w:tc>
        <w:tc>
          <w:tcPr>
            <w:tcW w:w="6803" w:type="dxa"/>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【B】符合“C”，并</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定期开展医疗废物处置和污水处理的培训，并有记录。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blHeader/>
          <w:jc w:val="center"/>
        </w:trPr>
        <w:tc>
          <w:tcPr>
            <w:tcW w:w="1531" w:type="dxa"/>
            <w:vMerge w:val="continue"/>
            <w:tcBorders>
              <w:left w:val="single" w:color="000000" w:sz="4" w:space="0"/>
              <w:bottom w:val="single" w:color="000000" w:sz="4" w:space="0"/>
              <w:right w:val="single" w:color="000000" w:sz="4" w:space="0"/>
            </w:tcBorders>
          </w:tcPr>
          <w:p>
            <w:pPr>
              <w:widowControl/>
              <w:adjustRightInd w:val="0"/>
              <w:snapToGrid w:val="0"/>
              <w:jc w:val="left"/>
              <w:rPr>
                <w:rFonts w:cs="Times New Roman" w:asciiTheme="minorEastAsia" w:hAnsiTheme="minorEastAsia"/>
                <w:color w:val="000000"/>
                <w:kern w:val="0"/>
                <w:szCs w:val="21"/>
              </w:rPr>
            </w:pPr>
          </w:p>
        </w:tc>
        <w:tc>
          <w:tcPr>
            <w:tcW w:w="6803"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【A】符合“B”，并</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w:t>
            </w:r>
            <w:r>
              <w:rPr>
                <w:rFonts w:hint="eastAsia" w:cs="Times New Roman" w:asciiTheme="minorEastAsia" w:hAnsiTheme="minorEastAsia"/>
                <w:kern w:val="0"/>
                <w:szCs w:val="21"/>
              </w:rPr>
              <w:t>医疗废物全部由医疗废物集中处置单位集中进行处置。</w:t>
            </w:r>
          </w:p>
          <w:p>
            <w:pPr>
              <w:widowControl/>
              <w:adjustRightInd w:val="0"/>
              <w:snapToGrid w:val="0"/>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r>
              <w:rPr>
                <w:rFonts w:cs="Times New Roman" w:asciiTheme="minorEastAsia" w:hAnsiTheme="minorEastAsia"/>
                <w:color w:val="000000"/>
                <w:kern w:val="0"/>
                <w:szCs w:val="21"/>
              </w:rPr>
              <w:t>定期对污水进行相关监测，并达标。</w:t>
            </w:r>
          </w:p>
          <w:p>
            <w:pPr>
              <w:widowControl/>
              <w:adjustRightInd w:val="0"/>
              <w:snapToGrid w:val="0"/>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r>
              <w:rPr>
                <w:rFonts w:cs="Times New Roman" w:asciiTheme="minorEastAsia" w:hAnsiTheme="minorEastAsia"/>
                <w:color w:val="000000"/>
                <w:kern w:val="0"/>
                <w:szCs w:val="21"/>
              </w:rPr>
              <w:t>有根据监管情况改进工作的具体措施并得到落实。</w:t>
            </w:r>
          </w:p>
        </w:tc>
      </w:tr>
    </w:tbl>
    <w:p>
      <w:bookmarkStart w:id="166" w:name="_Toc6175"/>
    </w:p>
    <w:p>
      <w:r>
        <w:br w:type="page"/>
      </w:r>
    </w:p>
    <w:p>
      <w:pPr>
        <w:pStyle w:val="3"/>
        <w:adjustRightInd w:val="0"/>
        <w:snapToGrid w:val="0"/>
        <w:spacing w:line="360" w:lineRule="auto"/>
        <w:rPr>
          <w:rFonts w:cs="Times New Roman" w:asciiTheme="minorEastAsia" w:hAnsiTheme="minorEastAsia" w:eastAsiaTheme="minorEastAsia"/>
        </w:rPr>
      </w:pPr>
      <w:bookmarkStart w:id="167" w:name="_Toc522296437"/>
      <w:r>
        <w:rPr>
          <w:rFonts w:hint="eastAsia" w:cs="Times New Roman" w:asciiTheme="minorEastAsia" w:hAnsiTheme="minorEastAsia" w:eastAsiaTheme="minorEastAsia"/>
        </w:rPr>
        <w:t>3</w:t>
      </w:r>
      <w:r>
        <w:rPr>
          <w:rFonts w:cs="Times New Roman" w:asciiTheme="minorEastAsia" w:hAnsiTheme="minorEastAsia" w:eastAsiaTheme="minorEastAsia"/>
        </w:rPr>
        <w:t>.7放射防护管理</w:t>
      </w:r>
      <w:bookmarkEnd w:id="166"/>
      <w:bookmarkEnd w:id="167"/>
    </w:p>
    <w:tbl>
      <w:tblPr>
        <w:tblStyle w:val="20"/>
        <w:tblpPr w:leftFromText="180" w:rightFromText="180" w:vertAnchor="text" w:tblpXSpec="center" w:tblpY="1"/>
        <w:tblOverlap w:val="never"/>
        <w:tblW w:w="8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41"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68" w:name="_Toc522296438"/>
            <w:r>
              <w:rPr>
                <w:rFonts w:cs="Times New Roman" w:asciiTheme="minorEastAsia" w:hAnsiTheme="minorEastAsia" w:eastAsiaTheme="minorEastAsia"/>
                <w:b w:val="0"/>
                <w:szCs w:val="21"/>
              </w:rPr>
              <w:t>3.7.1放射防护管理</w:t>
            </w:r>
            <w:bookmarkEnd w:id="168"/>
          </w:p>
        </w:tc>
        <w:tc>
          <w:tcPr>
            <w:tcW w:w="6803" w:type="dxa"/>
            <w:tcBorders>
              <w:bottom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【C】</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1.有院领导及专（兼）职人员组成的管理部门负责此项工作。</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2.职能管理部门和相关人员熟悉有关规定，能够履行相关制度和岗位职责。</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3.每年</w:t>
            </w:r>
            <w:r>
              <w:rPr>
                <w:rFonts w:hint="eastAsia" w:cs="Times New Roman" w:asciiTheme="minorEastAsia" w:hAnsiTheme="minorEastAsia"/>
                <w:color w:val="000000"/>
                <w:kern w:val="0"/>
                <w:szCs w:val="21"/>
              </w:rPr>
              <w:t>1</w:t>
            </w:r>
            <w:r>
              <w:rPr>
                <w:rFonts w:cs="Times New Roman" w:asciiTheme="minorEastAsia" w:hAnsiTheme="minorEastAsia"/>
                <w:color w:val="000000"/>
                <w:kern w:val="0"/>
                <w:szCs w:val="21"/>
              </w:rPr>
              <w:t>次对放射设备及周围环境进行检测并达标</w:t>
            </w:r>
            <w:r>
              <w:rPr>
                <w:rFonts w:hint="eastAsia" w:cs="Times New Roman" w:asciiTheme="minorEastAsia" w:hAnsiTheme="minorEastAsia"/>
                <w:kern w:val="0"/>
                <w:szCs w:val="21"/>
              </w:rPr>
              <w:t>，有警示标志</w:t>
            </w:r>
            <w:r>
              <w:rPr>
                <w:rFonts w:cs="Times New Roman" w:asciiTheme="minorEastAsia" w:hAnsiTheme="minorEastAsia"/>
                <w:color w:val="000000"/>
                <w:kern w:val="0"/>
                <w:szCs w:val="21"/>
              </w:rPr>
              <w:t>。</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4.制定工作人员和受检人员放射防护制度并配备相应设施。</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5.每</w:t>
            </w:r>
            <w:r>
              <w:rPr>
                <w:rFonts w:hint="eastAsia" w:cs="Times New Roman" w:asciiTheme="minorEastAsia" w:hAnsiTheme="minorEastAsia"/>
                <w:color w:val="000000"/>
                <w:kern w:val="0"/>
                <w:szCs w:val="21"/>
              </w:rPr>
              <w:t>90天至少</w:t>
            </w:r>
            <w:r>
              <w:rPr>
                <w:rFonts w:cs="Times New Roman" w:asciiTheme="minorEastAsia" w:hAnsiTheme="minorEastAsia"/>
                <w:color w:val="000000"/>
                <w:kern w:val="0"/>
                <w:szCs w:val="21"/>
              </w:rPr>
              <w:t>对放射工作人员进行</w:t>
            </w:r>
            <w:r>
              <w:rPr>
                <w:rFonts w:hint="eastAsia" w:cs="Times New Roman" w:asciiTheme="minorEastAsia" w:hAnsiTheme="minorEastAsia"/>
                <w:color w:val="000000"/>
                <w:kern w:val="0"/>
                <w:szCs w:val="21"/>
              </w:rPr>
              <w:t>1次个人</w:t>
            </w:r>
            <w:r>
              <w:rPr>
                <w:rFonts w:cs="Times New Roman" w:asciiTheme="minorEastAsia" w:hAnsiTheme="minorEastAsia"/>
                <w:color w:val="000000"/>
                <w:kern w:val="0"/>
                <w:szCs w:val="21"/>
              </w:rPr>
              <w:t>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【B】符合“C”，并</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有根据监管情况进行改进的措施并得到落实，有记录。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【A】符合“B”，并</w:t>
            </w:r>
          </w:p>
          <w:p>
            <w:pPr>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职能部门对设备</w:t>
            </w:r>
            <w:r>
              <w:rPr>
                <w:rFonts w:hint="eastAsia" w:cs="Times New Roman" w:asciiTheme="minorEastAsia" w:hAnsiTheme="minorEastAsia"/>
                <w:color w:val="000000"/>
                <w:kern w:val="0"/>
                <w:szCs w:val="21"/>
              </w:rPr>
              <w:t>检测</w:t>
            </w:r>
            <w:r>
              <w:rPr>
                <w:rFonts w:cs="Times New Roman" w:asciiTheme="minorEastAsia" w:hAnsiTheme="minorEastAsia"/>
                <w:color w:val="000000"/>
                <w:kern w:val="0"/>
                <w:szCs w:val="21"/>
              </w:rPr>
              <w:t>、操作人员</w:t>
            </w:r>
            <w:r>
              <w:rPr>
                <w:rFonts w:hint="eastAsia" w:cs="Times New Roman" w:asciiTheme="minorEastAsia" w:hAnsiTheme="minorEastAsia"/>
                <w:color w:val="000000"/>
                <w:kern w:val="0"/>
                <w:szCs w:val="21"/>
              </w:rPr>
              <w:t>个人剂</w:t>
            </w:r>
            <w:r>
              <w:rPr>
                <w:rFonts w:cs="Times New Roman" w:asciiTheme="minorEastAsia" w:hAnsiTheme="minorEastAsia"/>
                <w:color w:val="000000"/>
                <w:kern w:val="0"/>
                <w:szCs w:val="21"/>
              </w:rPr>
              <w:t>量</w:t>
            </w:r>
            <w:r>
              <w:rPr>
                <w:rFonts w:hint="eastAsia" w:cs="Times New Roman" w:asciiTheme="minorEastAsia" w:hAnsiTheme="minorEastAsia"/>
                <w:color w:val="000000"/>
                <w:kern w:val="0"/>
                <w:szCs w:val="21"/>
              </w:rPr>
              <w:t>监</w:t>
            </w:r>
            <w:r>
              <w:rPr>
                <w:rFonts w:cs="Times New Roman" w:asciiTheme="minorEastAsia" w:hAnsiTheme="minorEastAsia"/>
                <w:color w:val="000000"/>
                <w:kern w:val="0"/>
                <w:szCs w:val="21"/>
              </w:rPr>
              <w:t>测结果进行定期分析，及时反馈和整改。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7"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69" w:name="_Toc522296439"/>
            <w:r>
              <w:rPr>
                <w:rFonts w:cs="Times New Roman" w:asciiTheme="minorEastAsia" w:hAnsiTheme="minorEastAsia" w:eastAsiaTheme="minorEastAsia"/>
                <w:b w:val="0"/>
                <w:szCs w:val="21"/>
              </w:rPr>
              <w:t>3.7.2</w:t>
            </w:r>
            <w:r>
              <w:rPr>
                <w:rFonts w:hint="eastAsia" w:cs="Times New Roman" w:asciiTheme="minorEastAsia" w:hAnsiTheme="minorEastAsia" w:eastAsiaTheme="minorEastAsia"/>
                <w:b w:val="0"/>
                <w:szCs w:val="21"/>
              </w:rPr>
              <w:t>放射防护设备管理</w:t>
            </w:r>
            <w:bookmarkEnd w:id="169"/>
          </w:p>
        </w:tc>
        <w:tc>
          <w:tcPr>
            <w:tcW w:w="6803" w:type="dxa"/>
            <w:tcBorders>
              <w:bottom w:val="single" w:color="auto" w:sz="4" w:space="0"/>
            </w:tcBorders>
            <w:vAlign w:val="center"/>
          </w:tcPr>
          <w:p>
            <w:pPr>
              <w:adjustRightInd w:val="0"/>
              <w:snapToGrid w:val="0"/>
              <w:rPr>
                <w:rFonts w:cs="Times New Roman" w:asciiTheme="minorEastAsia" w:hAnsiTheme="minorEastAsia"/>
                <w:szCs w:val="21"/>
              </w:rPr>
            </w:pPr>
            <w:r>
              <w:rPr>
                <w:rFonts w:cs="Times New Roman" w:asciiTheme="minorEastAsia" w:hAnsiTheme="minorEastAsia"/>
                <w:szCs w:val="21"/>
              </w:rPr>
              <w:t>【C】</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1.有保障设备使用管理的相关制度和规范。</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2.对设备实行统一保养、维修、校验和强检。</w:t>
            </w:r>
          </w:p>
          <w:p>
            <w:pPr>
              <w:widowControl/>
              <w:adjustRightInd w:val="0"/>
              <w:snapToGrid w:val="0"/>
              <w:rPr>
                <w:rFonts w:cs="Times New Roman" w:asciiTheme="minorEastAsia" w:hAnsiTheme="minorEastAsia"/>
                <w:szCs w:val="21"/>
              </w:rPr>
            </w:pPr>
            <w:r>
              <w:rPr>
                <w:rFonts w:cs="Times New Roman" w:asciiTheme="minorEastAsia" w:hAnsiTheme="minorEastAsia"/>
                <w:color w:val="000000"/>
                <w:kern w:val="0"/>
                <w:szCs w:val="21"/>
              </w:rPr>
              <w:t>3.有设备使用情况的登记资料，信息真实，完善，准确。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trPr>
        <w:tc>
          <w:tcPr>
            <w:tcW w:w="1531" w:type="dxa"/>
            <w:vMerge w:val="continue"/>
          </w:tcPr>
          <w:p>
            <w:pPr>
              <w:adjustRightInd w:val="0"/>
              <w:snapToGrid w:val="0"/>
              <w:rPr>
                <w:rFonts w:cs="Times New Roman" w:asciiTheme="minorEastAsia" w:hAnsiTheme="minorEastAsia"/>
                <w:szCs w:val="21"/>
              </w:rPr>
            </w:pPr>
          </w:p>
        </w:tc>
        <w:tc>
          <w:tcPr>
            <w:tcW w:w="6803" w:type="dxa"/>
            <w:tcBorders>
              <w:top w:val="single" w:color="auto" w:sz="4" w:space="0"/>
              <w:bottom w:val="single" w:color="auto" w:sz="4" w:space="0"/>
            </w:tcBorders>
            <w:vAlign w:val="center"/>
          </w:tcPr>
          <w:p>
            <w:pPr>
              <w:adjustRightInd w:val="0"/>
              <w:snapToGrid w:val="0"/>
              <w:rPr>
                <w:rFonts w:cs="Times New Roman" w:asciiTheme="minorEastAsia" w:hAnsiTheme="minorEastAsia"/>
                <w:szCs w:val="21"/>
              </w:rPr>
            </w:pPr>
            <w:r>
              <w:rPr>
                <w:rFonts w:cs="Times New Roman" w:asciiTheme="minorEastAsia" w:hAnsiTheme="minorEastAsia"/>
                <w:szCs w:val="21"/>
              </w:rPr>
              <w:t>【B】符合“C”，并</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1.操作人员能</w:t>
            </w:r>
            <w:r>
              <w:rPr>
                <w:rFonts w:hint="eastAsia" w:cs="Times New Roman" w:asciiTheme="minorEastAsia" w:hAnsiTheme="minorEastAsia"/>
                <w:color w:val="000000"/>
                <w:kern w:val="0"/>
                <w:szCs w:val="21"/>
              </w:rPr>
              <w:t>执</w:t>
            </w:r>
            <w:r>
              <w:rPr>
                <w:rFonts w:cs="Times New Roman" w:asciiTheme="minorEastAsia" w:hAnsiTheme="minorEastAsia"/>
                <w:color w:val="000000"/>
                <w:kern w:val="0"/>
                <w:szCs w:val="21"/>
              </w:rPr>
              <w:t>行日常保养和维护。</w:t>
            </w:r>
          </w:p>
          <w:p>
            <w:pPr>
              <w:widowControl/>
              <w:adjustRightInd w:val="0"/>
              <w:snapToGrid w:val="0"/>
              <w:rPr>
                <w:rFonts w:cs="Times New Roman" w:asciiTheme="minorEastAsia" w:hAnsiTheme="minorEastAsia"/>
                <w:szCs w:val="21"/>
              </w:rPr>
            </w:pPr>
            <w:r>
              <w:rPr>
                <w:rFonts w:cs="Times New Roman" w:asciiTheme="minorEastAsia" w:hAnsiTheme="minorEastAsia"/>
                <w:color w:val="000000"/>
                <w:kern w:val="0"/>
                <w:szCs w:val="21"/>
              </w:rPr>
              <w:t>2.有放射医学设备故障维修情况的分析报告，用于指导设备的规范使用。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531" w:type="dxa"/>
            <w:vMerge w:val="continue"/>
          </w:tcPr>
          <w:p>
            <w:pPr>
              <w:adjustRightInd w:val="0"/>
              <w:snapToGrid w:val="0"/>
              <w:rPr>
                <w:rFonts w:cs="Times New Roman" w:asciiTheme="minorEastAsia" w:hAnsiTheme="minorEastAsia"/>
                <w:szCs w:val="21"/>
              </w:rPr>
            </w:pPr>
          </w:p>
        </w:tc>
        <w:tc>
          <w:tcPr>
            <w:tcW w:w="6803" w:type="dxa"/>
            <w:tcBorders>
              <w:top w:val="single" w:color="auto" w:sz="4" w:space="0"/>
            </w:tcBorders>
            <w:vAlign w:val="center"/>
          </w:tcPr>
          <w:p>
            <w:pPr>
              <w:adjustRightInd w:val="0"/>
              <w:snapToGrid w:val="0"/>
              <w:rPr>
                <w:rFonts w:cs="Times New Roman" w:asciiTheme="minorEastAsia" w:hAnsiTheme="minorEastAsia"/>
                <w:szCs w:val="21"/>
              </w:rPr>
            </w:pPr>
            <w:r>
              <w:rPr>
                <w:rFonts w:cs="Times New Roman" w:asciiTheme="minorEastAsia" w:hAnsiTheme="minorEastAsia"/>
                <w:szCs w:val="21"/>
              </w:rPr>
              <w:t>【A】符合“B”，并</w:t>
            </w:r>
          </w:p>
          <w:p>
            <w:pPr>
              <w:adjustRightInd w:val="0"/>
              <w:snapToGrid w:val="0"/>
              <w:rPr>
                <w:rFonts w:cs="Times New Roman" w:asciiTheme="minorEastAsia" w:hAnsiTheme="minorEastAsia"/>
                <w:szCs w:val="21"/>
              </w:rPr>
            </w:pPr>
            <w:r>
              <w:rPr>
                <w:rFonts w:cs="Times New Roman" w:asciiTheme="minorEastAsia" w:hAnsiTheme="minorEastAsia"/>
                <w:szCs w:val="21"/>
              </w:rPr>
              <w:t>有根据放射装置使用监管</w:t>
            </w:r>
            <w:r>
              <w:rPr>
                <w:rFonts w:hint="eastAsia" w:cs="Times New Roman" w:asciiTheme="minorEastAsia" w:hAnsiTheme="minorEastAsia"/>
                <w:szCs w:val="21"/>
              </w:rPr>
              <w:t>情况</w:t>
            </w:r>
            <w:r>
              <w:rPr>
                <w:rFonts w:cs="Times New Roman" w:asciiTheme="minorEastAsia" w:hAnsiTheme="minorEastAsia"/>
                <w:szCs w:val="21"/>
              </w:rPr>
              <w:t>分析提出整改措施并得到落实。</w:t>
            </w:r>
          </w:p>
        </w:tc>
      </w:tr>
    </w:tbl>
    <w:p>
      <w:pPr>
        <w:pStyle w:val="3"/>
        <w:rPr>
          <w:rFonts w:cs="Times New Roman" w:asciiTheme="minorEastAsia" w:hAnsiTheme="minorEastAsia" w:eastAsiaTheme="minorEastAsia"/>
        </w:rPr>
      </w:pPr>
      <w:bookmarkStart w:id="170" w:name="_Toc13940"/>
      <w:bookmarkStart w:id="171" w:name="_Toc522296440"/>
      <w:r>
        <w:rPr>
          <w:rFonts w:hint="eastAsia" w:cs="Times New Roman" w:asciiTheme="minorEastAsia" w:hAnsiTheme="minorEastAsia" w:eastAsiaTheme="minorEastAsia"/>
        </w:rPr>
        <w:t>3</w:t>
      </w:r>
      <w:r>
        <w:rPr>
          <w:rFonts w:cs="Times New Roman" w:asciiTheme="minorEastAsia" w:hAnsiTheme="minorEastAsia" w:eastAsiaTheme="minorEastAsia"/>
        </w:rPr>
        <w:t>.8药事管理</w:t>
      </w:r>
      <w:bookmarkEnd w:id="170"/>
      <w:bookmarkEnd w:id="171"/>
    </w:p>
    <w:tbl>
      <w:tblPr>
        <w:tblStyle w:val="20"/>
        <w:tblpPr w:leftFromText="180" w:rightFromText="180" w:vertAnchor="text" w:tblpXSpec="center" w:tblpY="1"/>
        <w:tblOverlap w:val="never"/>
        <w:tblW w:w="8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41"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72" w:name="_Toc522296441"/>
            <w:r>
              <w:rPr>
                <w:rFonts w:cs="Times New Roman" w:asciiTheme="minorEastAsia" w:hAnsiTheme="minorEastAsia" w:eastAsiaTheme="minorEastAsia"/>
                <w:b w:val="0"/>
                <w:kern w:val="0"/>
                <w:szCs w:val="21"/>
              </w:rPr>
              <w:t>3.8.1</w:t>
            </w:r>
            <w:r>
              <w:rPr>
                <w:rFonts w:cs="Times New Roman" w:asciiTheme="minorEastAsia" w:hAnsiTheme="minorEastAsia" w:eastAsiaTheme="minorEastAsia"/>
                <w:b w:val="0"/>
                <w:szCs w:val="21"/>
              </w:rPr>
              <w:t>药品管理</w:t>
            </w:r>
            <w:bookmarkEnd w:id="172"/>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1.设立药事与药物治疗管理组织，有相应工作制度。</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2.有药品采购供应管理制度与流程，有药品贮存相关制度并执行。</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3.疫苗的流通、储存、领发、登记及使用等符合有关规定。</w:t>
            </w:r>
          </w:p>
          <w:p>
            <w:pPr>
              <w:widowControl/>
              <w:adjustRightInd w:val="0"/>
              <w:snapToGrid w:val="0"/>
              <w:rPr>
                <w:rFonts w:cs="Times New Roman" w:asciiTheme="minorEastAsia" w:hAnsiTheme="minorEastAsia"/>
                <w:color w:val="000000"/>
                <w:kern w:val="0"/>
                <w:szCs w:val="21"/>
              </w:rPr>
            </w:pPr>
            <w:r>
              <w:rPr>
                <w:rFonts w:cs="Times New Roman" w:asciiTheme="minorEastAsia" w:hAnsiTheme="minorEastAsia"/>
                <w:color w:val="000000"/>
                <w:kern w:val="0"/>
                <w:szCs w:val="21"/>
              </w:rPr>
              <w:t>4.药品库存量及进出量、调剂室库存量及使用量定期盘点、账物相符。</w:t>
            </w:r>
          </w:p>
          <w:p>
            <w:pPr>
              <w:widowControl/>
              <w:adjustRightInd w:val="0"/>
              <w:snapToGrid w:val="0"/>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5.中药饮片相关管理制度健全，采购验收、储存、调剂、煎煮等符合相关规定。</w:t>
            </w:r>
          </w:p>
          <w:p>
            <w:pPr>
              <w:widowControl/>
              <w:adjustRightInd w:val="0"/>
              <w:snapToGrid w:val="0"/>
              <w:rPr>
                <w:rFonts w:cs="Times New Roman" w:asciiTheme="minorEastAsia" w:hAnsiTheme="minorEastAsia"/>
                <w:kern w:val="0"/>
                <w:szCs w:val="21"/>
              </w:rPr>
            </w:pPr>
            <w:r>
              <w:rPr>
                <w:rFonts w:hint="eastAsia" w:cs="Times New Roman" w:asciiTheme="minorEastAsia" w:hAnsiTheme="minorEastAsia"/>
                <w:color w:val="000000"/>
                <w:kern w:val="0"/>
                <w:szCs w:val="21"/>
              </w:rPr>
              <w:t>6.有优先配备和使用基本药物有关规定并执行。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color w:val="000000"/>
                <w:kern w:val="0"/>
                <w:szCs w:val="21"/>
              </w:rPr>
            </w:pPr>
            <w:r>
              <w:rPr>
                <w:rFonts w:cs="Times New Roman" w:asciiTheme="minorEastAsia" w:hAnsiTheme="minorEastAsia"/>
                <w:kern w:val="0"/>
                <w:szCs w:val="21"/>
              </w:rPr>
              <w:t>1.</w:t>
            </w:r>
            <w:r>
              <w:rPr>
                <w:rFonts w:cs="Times New Roman" w:asciiTheme="minorEastAsia" w:hAnsiTheme="minorEastAsia"/>
                <w:color w:val="000000"/>
                <w:kern w:val="0"/>
                <w:szCs w:val="21"/>
              </w:rPr>
              <w:t>实行药品采购、贮存、供应计算机管理。</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2.根据药品用量金额评估药品储备情况，药品储备适宜，</w:t>
            </w:r>
            <w:r>
              <w:rPr>
                <w:rFonts w:hint="eastAsia" w:cs="Times New Roman" w:asciiTheme="minorEastAsia" w:hAnsiTheme="minorEastAsia"/>
                <w:kern w:val="0"/>
                <w:szCs w:val="21"/>
              </w:rPr>
              <w:t>与医院用药相衔接，</w:t>
            </w:r>
            <w:r>
              <w:rPr>
                <w:rFonts w:cs="Times New Roman" w:asciiTheme="minorEastAsia" w:hAnsiTheme="minorEastAsia"/>
                <w:kern w:val="0"/>
                <w:szCs w:val="21"/>
              </w:rPr>
              <w:t>满足临床</w:t>
            </w:r>
            <w:r>
              <w:rPr>
                <w:rFonts w:hint="eastAsia" w:cs="Times New Roman" w:asciiTheme="minorEastAsia" w:hAnsiTheme="minorEastAsia"/>
                <w:kern w:val="0"/>
                <w:szCs w:val="21"/>
              </w:rPr>
              <w:t>用药</w:t>
            </w:r>
            <w:r>
              <w:rPr>
                <w:rFonts w:cs="Times New Roman" w:asciiTheme="minorEastAsia" w:hAnsiTheme="minorEastAsia"/>
                <w:kern w:val="0"/>
                <w:szCs w:val="21"/>
              </w:rPr>
              <w:t>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trPr>
        <w:tc>
          <w:tcPr>
            <w:tcW w:w="1531" w:type="dxa"/>
            <w:vMerge w:val="continue"/>
            <w:vAlign w:val="center"/>
          </w:tcPr>
          <w:p>
            <w:pPr>
              <w:pStyle w:val="5"/>
              <w:rPr>
                <w:rFonts w:cs="Times New Roman" w:asciiTheme="minorEastAsia" w:hAnsiTheme="minorEastAsia" w:eastAsiaTheme="minorEastAsia"/>
                <w:kern w:val="0"/>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持续改进有成效，药品供应、质量和数量管理制度落实到位。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8"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73" w:name="_Toc522296442"/>
            <w:r>
              <w:rPr>
                <w:rFonts w:cs="Times New Roman" w:asciiTheme="minorEastAsia" w:hAnsiTheme="minorEastAsia" w:eastAsiaTheme="minorEastAsia"/>
                <w:b w:val="0"/>
                <w:kern w:val="0"/>
                <w:szCs w:val="21"/>
              </w:rPr>
              <w:t>3.8.2</w:t>
            </w:r>
            <w:r>
              <w:rPr>
                <w:rFonts w:cs="Times New Roman" w:asciiTheme="minorEastAsia" w:hAnsiTheme="minorEastAsia" w:eastAsiaTheme="minorEastAsia"/>
                <w:b w:val="0"/>
                <w:szCs w:val="21"/>
              </w:rPr>
              <w:t>临床</w:t>
            </w:r>
            <w:r>
              <w:rPr>
                <w:rFonts w:hint="eastAsia" w:cs="Times New Roman" w:asciiTheme="minorEastAsia" w:hAnsiTheme="minorEastAsia" w:eastAsiaTheme="minorEastAsia"/>
                <w:b w:val="0"/>
                <w:szCs w:val="21"/>
              </w:rPr>
              <w:t>用药</w:t>
            </w:r>
            <w:bookmarkEnd w:id="173"/>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pStyle w:val="48"/>
              <w:snapToGrid w:val="0"/>
              <w:jc w:val="both"/>
              <w:rPr>
                <w:rFonts w:cs="Times New Roman" w:asciiTheme="minorEastAsia" w:hAnsiTheme="minorEastAsia"/>
                <w:color w:val="auto"/>
                <w:sz w:val="21"/>
                <w:szCs w:val="21"/>
              </w:rPr>
            </w:pPr>
            <w:r>
              <w:rPr>
                <w:rFonts w:cs="Times New Roman" w:asciiTheme="minorEastAsia" w:hAnsiTheme="minorEastAsia"/>
                <w:color w:val="auto"/>
                <w:sz w:val="21"/>
                <w:szCs w:val="21"/>
              </w:rPr>
              <w:t>1.临床药物治疗遵循合理用药原则、药品说明书、临床诊疗指南及临床路径等相关</w:t>
            </w:r>
            <w:r>
              <w:rPr>
                <w:rFonts w:hint="eastAsia" w:cs="Times New Roman" w:asciiTheme="minorEastAsia" w:hAnsiTheme="minorEastAsia"/>
                <w:color w:val="auto"/>
                <w:sz w:val="21"/>
                <w:szCs w:val="21"/>
              </w:rPr>
              <w:t>规定</w:t>
            </w:r>
            <w:r>
              <w:rPr>
                <w:rFonts w:cs="Times New Roman" w:asciiTheme="minorEastAsia" w:hAnsiTheme="minorEastAsia"/>
                <w:color w:val="auto"/>
                <w:sz w:val="21"/>
                <w:szCs w:val="21"/>
              </w:rPr>
              <w:t>。</w:t>
            </w:r>
          </w:p>
          <w:p>
            <w:pPr>
              <w:pStyle w:val="48"/>
              <w:snapToGrid w:val="0"/>
              <w:jc w:val="both"/>
              <w:rPr>
                <w:rFonts w:cs="Times New Roman" w:asciiTheme="minorEastAsia" w:hAnsiTheme="minorEastAsia"/>
              </w:rPr>
            </w:pPr>
            <w:r>
              <w:rPr>
                <w:rFonts w:cs="Times New Roman" w:asciiTheme="minorEastAsia" w:hAnsiTheme="minorEastAsia"/>
                <w:color w:val="auto"/>
                <w:sz w:val="21"/>
                <w:szCs w:val="21"/>
              </w:rPr>
              <w:t>2.建立抗菌药物临床应用和管理实施细则及抗菌药物分级管理制度</w:t>
            </w:r>
            <w:r>
              <w:rPr>
                <w:rFonts w:cs="Times New Roman" w:asciiTheme="minorEastAsia" w:hAnsiTheme="minor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1" w:hRule="atLeast"/>
        </w:trPr>
        <w:tc>
          <w:tcPr>
            <w:tcW w:w="1531" w:type="dxa"/>
            <w:vMerge w:val="continue"/>
          </w:tcPr>
          <w:p>
            <w:pPr>
              <w:pStyle w:val="5"/>
              <w:rPr>
                <w:rFonts w:cs="Times New Roman" w:asciiTheme="minorEastAsia" w:hAnsiTheme="minorEastAsia" w:eastAsiaTheme="minorEastAsia"/>
                <w:kern w:val="0"/>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pStyle w:val="48"/>
              <w:snapToGrid w:val="0"/>
              <w:jc w:val="both"/>
              <w:rPr>
                <w:rFonts w:cs="Times New Roman" w:asciiTheme="minorEastAsia" w:hAnsiTheme="minorEastAsia"/>
                <w:color w:val="auto"/>
                <w:sz w:val="21"/>
                <w:szCs w:val="21"/>
              </w:rPr>
            </w:pPr>
            <w:r>
              <w:rPr>
                <w:rFonts w:cs="Times New Roman" w:asciiTheme="minorEastAsia" w:hAnsiTheme="minorEastAsia"/>
                <w:color w:val="auto"/>
                <w:sz w:val="21"/>
                <w:szCs w:val="21"/>
              </w:rPr>
              <w:t>1.建立健全抗菌药物临床应用管理工作制度和监督管理机制。</w:t>
            </w:r>
          </w:p>
          <w:p>
            <w:pPr>
              <w:pStyle w:val="48"/>
              <w:snapToGrid w:val="0"/>
              <w:jc w:val="both"/>
              <w:rPr>
                <w:rFonts w:cs="Times New Roman" w:asciiTheme="minorEastAsia" w:hAnsiTheme="minorEastAsia"/>
                <w:color w:val="auto"/>
                <w:sz w:val="21"/>
                <w:szCs w:val="21"/>
              </w:rPr>
            </w:pPr>
            <w:r>
              <w:rPr>
                <w:rFonts w:cs="Times New Roman" w:asciiTheme="minorEastAsia" w:hAnsiTheme="minorEastAsia"/>
                <w:color w:val="auto"/>
                <w:sz w:val="21"/>
                <w:szCs w:val="21"/>
              </w:rPr>
              <w:t>2.</w:t>
            </w:r>
            <w:r>
              <w:rPr>
                <w:rFonts w:hint="eastAsia" w:cs="Times New Roman" w:asciiTheme="minorEastAsia" w:hAnsiTheme="minorEastAsia"/>
                <w:color w:val="auto"/>
                <w:sz w:val="21"/>
                <w:szCs w:val="21"/>
              </w:rPr>
              <w:t>满足临床用药需求，</w:t>
            </w:r>
            <w:r>
              <w:rPr>
                <w:rFonts w:cs="Times New Roman" w:asciiTheme="minorEastAsia" w:hAnsiTheme="minorEastAsia"/>
                <w:color w:val="auto"/>
                <w:sz w:val="21"/>
                <w:szCs w:val="21"/>
              </w:rPr>
              <w:t>有临床用药监控体系，</w:t>
            </w:r>
            <w:r>
              <w:rPr>
                <w:rFonts w:hint="eastAsia" w:cs="Times New Roman" w:asciiTheme="minorEastAsia" w:hAnsiTheme="minorEastAsia"/>
                <w:color w:val="auto"/>
                <w:sz w:val="21"/>
                <w:szCs w:val="21"/>
              </w:rPr>
              <w:t>有对超说明书用药的规范管理措施，</w:t>
            </w:r>
            <w:r>
              <w:rPr>
                <w:rFonts w:cs="Times New Roman" w:asciiTheme="minorEastAsia" w:hAnsiTheme="minorEastAsia"/>
                <w:color w:val="auto"/>
                <w:sz w:val="21"/>
                <w:szCs w:val="21"/>
              </w:rPr>
              <w:t>有干预和改进措施。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7" w:hRule="atLeast"/>
        </w:trPr>
        <w:tc>
          <w:tcPr>
            <w:tcW w:w="1531" w:type="dxa"/>
            <w:vMerge w:val="continue"/>
          </w:tcPr>
          <w:p>
            <w:pPr>
              <w:pStyle w:val="5"/>
              <w:rPr>
                <w:rFonts w:cs="Times New Roman" w:asciiTheme="minorEastAsia" w:hAnsiTheme="minorEastAsia" w:eastAsiaTheme="minorEastAsia"/>
                <w:kern w:val="0"/>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职能部门对药物临床应用进行监测与评价，有持续改进的成效。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41" w:hRule="atLeast"/>
        </w:trPr>
        <w:tc>
          <w:tcPr>
            <w:tcW w:w="1531" w:type="dxa"/>
            <w:vMerge w:val="restart"/>
            <w:tcBorders>
              <w:top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74" w:name="_Toc522296443"/>
            <w:r>
              <w:rPr>
                <w:rFonts w:cs="Times New Roman" w:asciiTheme="minorEastAsia" w:hAnsiTheme="minorEastAsia" w:eastAsiaTheme="minorEastAsia"/>
                <w:b w:val="0"/>
                <w:szCs w:val="21"/>
              </w:rPr>
              <w:t>3.8.3处方管理</w:t>
            </w:r>
            <w:bookmarkEnd w:id="174"/>
          </w:p>
        </w:tc>
        <w:tc>
          <w:tcPr>
            <w:tcW w:w="6803" w:type="dxa"/>
            <w:tcBorders>
              <w:top w:val="single" w:color="auto" w:sz="4" w:space="0"/>
              <w:left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pStyle w:val="48"/>
              <w:snapToGrid w:val="0"/>
              <w:jc w:val="both"/>
              <w:rPr>
                <w:rFonts w:cs="Times New Roman" w:asciiTheme="minorEastAsia" w:hAnsiTheme="minorEastAsia"/>
                <w:color w:val="auto"/>
                <w:sz w:val="21"/>
                <w:szCs w:val="21"/>
              </w:rPr>
            </w:pPr>
            <w:r>
              <w:rPr>
                <w:rFonts w:cs="Times New Roman" w:asciiTheme="minorEastAsia" w:hAnsiTheme="minorEastAsia"/>
                <w:color w:val="auto"/>
                <w:sz w:val="21"/>
                <w:szCs w:val="21"/>
              </w:rPr>
              <w:t>1.根据《处方管理办法》，制定本院处方管理实施细则，对注册执业（助理）医师处方权、医嘱或处方开具等有明确要求。</w:t>
            </w:r>
          </w:p>
          <w:p>
            <w:pPr>
              <w:pStyle w:val="48"/>
              <w:snapToGrid w:val="0"/>
              <w:jc w:val="both"/>
              <w:rPr>
                <w:rFonts w:cs="Times New Roman" w:asciiTheme="minorEastAsia" w:hAnsiTheme="minorEastAsia"/>
                <w:color w:val="auto"/>
                <w:sz w:val="21"/>
                <w:szCs w:val="21"/>
              </w:rPr>
            </w:pPr>
            <w:r>
              <w:rPr>
                <w:rFonts w:cs="Times New Roman" w:asciiTheme="minorEastAsia" w:hAnsiTheme="minorEastAsia"/>
                <w:color w:val="auto"/>
                <w:sz w:val="21"/>
                <w:szCs w:val="21"/>
              </w:rPr>
              <w:t>2.按《医院处方点评管理办法（试行）》</w:t>
            </w:r>
            <w:r>
              <w:rPr>
                <w:rFonts w:hint="eastAsia" w:cs="Times New Roman" w:asciiTheme="minorEastAsia" w:hAnsiTheme="minorEastAsia"/>
                <w:color w:val="auto"/>
                <w:sz w:val="21"/>
                <w:szCs w:val="21"/>
              </w:rPr>
              <w:t>等文件</w:t>
            </w:r>
            <w:r>
              <w:rPr>
                <w:rFonts w:cs="Times New Roman" w:asciiTheme="minorEastAsia" w:hAnsiTheme="minorEastAsia"/>
                <w:color w:val="auto"/>
                <w:sz w:val="21"/>
                <w:szCs w:val="21"/>
              </w:rPr>
              <w:t>的要求制定处方点评制度并实施。</w:t>
            </w:r>
          </w:p>
          <w:p>
            <w:pPr>
              <w:pStyle w:val="48"/>
              <w:snapToGrid w:val="0"/>
              <w:jc w:val="both"/>
              <w:rPr>
                <w:rFonts w:cs="Times New Roman" w:asciiTheme="minorEastAsia" w:hAnsiTheme="minorEastAsia"/>
                <w:color w:val="FF0000"/>
                <w:szCs w:val="21"/>
              </w:rPr>
            </w:pPr>
            <w:r>
              <w:rPr>
                <w:rFonts w:cs="Times New Roman" w:asciiTheme="minorEastAsia" w:hAnsiTheme="minorEastAsia"/>
                <w:color w:val="auto"/>
                <w:sz w:val="21"/>
                <w:szCs w:val="21"/>
              </w:rPr>
              <w:t>3.每月至少抽查50张门急诊处方</w:t>
            </w:r>
            <w:r>
              <w:rPr>
                <w:rFonts w:hint="eastAsia" w:cs="Times New Roman" w:asciiTheme="minorEastAsia" w:hAnsiTheme="minorEastAsia"/>
                <w:color w:val="auto"/>
                <w:sz w:val="21"/>
                <w:szCs w:val="21"/>
              </w:rPr>
              <w:t>（含中药饮片处方）</w:t>
            </w:r>
            <w:r>
              <w:rPr>
                <w:rFonts w:cs="Times New Roman" w:asciiTheme="minorEastAsia" w:hAnsiTheme="minorEastAsia"/>
                <w:color w:val="auto"/>
                <w:sz w:val="21"/>
                <w:szCs w:val="21"/>
              </w:rPr>
              <w:t>和10份出院病历进行点评。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7" w:hRule="atLeast"/>
        </w:trPr>
        <w:tc>
          <w:tcPr>
            <w:tcW w:w="1531" w:type="dxa"/>
            <w:vMerge w:val="continue"/>
            <w:tcBorders>
              <w:right w:val="single" w:color="auto" w:sz="4" w:space="0"/>
            </w:tcBorders>
          </w:tcPr>
          <w:p>
            <w:pPr>
              <w:pStyle w:val="5"/>
              <w:rPr>
                <w:rFonts w:cs="Times New Roman" w:asciiTheme="minorEastAsia" w:hAnsiTheme="minorEastAsia" w:eastAsiaTheme="minorEastAsia"/>
                <w:kern w:val="0"/>
              </w:rPr>
            </w:pPr>
          </w:p>
        </w:tc>
        <w:tc>
          <w:tcPr>
            <w:tcW w:w="6803" w:type="dxa"/>
            <w:tcBorders>
              <w:top w:val="single" w:color="auto" w:sz="4" w:space="0"/>
              <w:left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1.处方评价结果纳入质量考核目标，实行奖惩管理。</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2.对不合理处方进行干预，并有记录可查。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5" w:hRule="atLeast"/>
        </w:trPr>
        <w:tc>
          <w:tcPr>
            <w:tcW w:w="1531" w:type="dxa"/>
            <w:vMerge w:val="continue"/>
            <w:tcBorders>
              <w:right w:val="single" w:color="auto" w:sz="4" w:space="0"/>
            </w:tcBorders>
          </w:tcPr>
          <w:p>
            <w:pPr>
              <w:pStyle w:val="5"/>
              <w:rPr>
                <w:rFonts w:cs="Times New Roman" w:asciiTheme="minorEastAsia" w:hAnsiTheme="minorEastAsia" w:eastAsiaTheme="minorEastAsia"/>
                <w:kern w:val="0"/>
              </w:rPr>
            </w:pPr>
          </w:p>
        </w:tc>
        <w:tc>
          <w:tcPr>
            <w:tcW w:w="6803" w:type="dxa"/>
            <w:tcBorders>
              <w:top w:val="single" w:color="auto" w:sz="4" w:space="0"/>
              <w:left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有案例证实，根据点评结果，落实整改措施，</w:t>
            </w:r>
            <w:r>
              <w:rPr>
                <w:rFonts w:hint="eastAsia" w:cs="Times New Roman" w:asciiTheme="minorEastAsia" w:hAnsiTheme="minorEastAsia"/>
                <w:kern w:val="0"/>
                <w:szCs w:val="21"/>
              </w:rPr>
              <w:t>持续促进</w:t>
            </w:r>
            <w:r>
              <w:rPr>
                <w:rFonts w:cs="Times New Roman" w:asciiTheme="minorEastAsia" w:hAnsiTheme="minorEastAsia"/>
                <w:kern w:val="0"/>
                <w:szCs w:val="21"/>
              </w:rPr>
              <w:t>合理用药。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4"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75" w:name="_Toc522296444"/>
            <w:r>
              <w:rPr>
                <w:rFonts w:cs="Times New Roman" w:asciiTheme="minorEastAsia" w:hAnsiTheme="minorEastAsia" w:eastAsiaTheme="minorEastAsia"/>
                <w:b w:val="0"/>
                <w:szCs w:val="21"/>
              </w:rPr>
              <w:t>3.8.4药品不良反应</w:t>
            </w:r>
            <w:r>
              <w:rPr>
                <w:rFonts w:hint="eastAsia" w:cs="Times New Roman" w:asciiTheme="minorEastAsia" w:hAnsiTheme="minorEastAsia" w:eastAsiaTheme="minorEastAsia"/>
                <w:b w:val="0"/>
                <w:szCs w:val="21"/>
              </w:rPr>
              <w:t>管理</w:t>
            </w:r>
            <w:bookmarkEnd w:id="175"/>
          </w:p>
        </w:tc>
        <w:tc>
          <w:tcPr>
            <w:tcW w:w="6803" w:type="dxa"/>
            <w:tcBorders>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1.有药品不良反应与药害事件监测报告管理的制度与程序。</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2.医师、药师、护士及其他人员相互配合对患者用药情况进行监测，并有记录。</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3.制定严重药品不良反应或药害事件处理办法和流程，并按规定上报卫生行政部门和药品监督管理部门。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7" w:hRule="atLeast"/>
        </w:trPr>
        <w:tc>
          <w:tcPr>
            <w:tcW w:w="1531" w:type="dxa"/>
            <w:vMerge w:val="continue"/>
          </w:tcPr>
          <w:p>
            <w:pPr>
              <w:widowControl/>
              <w:adjustRightInd w:val="0"/>
              <w:snapToGrid w:val="0"/>
              <w:jc w:val="left"/>
              <w:rPr>
                <w:rFonts w:cs="Times New Roman" w:asciiTheme="minorEastAsia" w:hAnsiTheme="minorEastAsia"/>
                <w:kern w:val="0"/>
                <w:szCs w:val="21"/>
              </w:rPr>
            </w:pPr>
          </w:p>
        </w:tc>
        <w:tc>
          <w:tcPr>
            <w:tcW w:w="6803" w:type="dxa"/>
            <w:tcBorders>
              <w:top w:val="single" w:color="auto" w:sz="4" w:space="0"/>
              <w:bottom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1.有药品不良反应与药害事件报告的</w:t>
            </w:r>
            <w:r>
              <w:rPr>
                <w:rFonts w:hint="eastAsia" w:cs="Times New Roman" w:asciiTheme="minorEastAsia" w:hAnsiTheme="minorEastAsia"/>
                <w:kern w:val="0"/>
                <w:szCs w:val="21"/>
              </w:rPr>
              <w:t>奖惩</w:t>
            </w:r>
            <w:r>
              <w:rPr>
                <w:rFonts w:cs="Times New Roman" w:asciiTheme="minorEastAsia" w:hAnsiTheme="minorEastAsia"/>
                <w:kern w:val="0"/>
                <w:szCs w:val="21"/>
              </w:rPr>
              <w:t>措施。</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2.建立药品不良反应或药害事件报告数据库或台账。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trPr>
        <w:tc>
          <w:tcPr>
            <w:tcW w:w="1531" w:type="dxa"/>
            <w:vMerge w:val="continue"/>
          </w:tcPr>
          <w:p>
            <w:pPr>
              <w:widowControl/>
              <w:adjustRightInd w:val="0"/>
              <w:snapToGrid w:val="0"/>
              <w:jc w:val="left"/>
              <w:rPr>
                <w:rFonts w:cs="Times New Roman" w:asciiTheme="minorEastAsia" w:hAnsiTheme="minorEastAsia"/>
                <w:kern w:val="0"/>
                <w:szCs w:val="21"/>
              </w:rPr>
            </w:pPr>
          </w:p>
        </w:tc>
        <w:tc>
          <w:tcPr>
            <w:tcW w:w="6803" w:type="dxa"/>
            <w:tcBorders>
              <w:top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对药品不良反应或药害事件进行及时调查、分析，有整改措施。</w:t>
            </w:r>
          </w:p>
        </w:tc>
      </w:tr>
    </w:tbl>
    <w:p>
      <w:bookmarkStart w:id="176" w:name="_Toc8746"/>
    </w:p>
    <w:p>
      <w:r>
        <w:br w:type="page"/>
      </w:r>
    </w:p>
    <w:p>
      <w:pPr>
        <w:pStyle w:val="3"/>
        <w:rPr>
          <w:rFonts w:cs="Times New Roman" w:asciiTheme="minorEastAsia" w:hAnsiTheme="minorEastAsia" w:eastAsiaTheme="minorEastAsia"/>
        </w:rPr>
      </w:pPr>
      <w:bookmarkStart w:id="177" w:name="_Toc522296445"/>
      <w:r>
        <w:rPr>
          <w:rFonts w:hint="eastAsia" w:cs="Times New Roman" w:asciiTheme="minorEastAsia" w:hAnsiTheme="minorEastAsia" w:eastAsiaTheme="minorEastAsia"/>
        </w:rPr>
        <w:t>3</w:t>
      </w:r>
      <w:r>
        <w:rPr>
          <w:rFonts w:cs="Times New Roman" w:asciiTheme="minorEastAsia" w:hAnsiTheme="minorEastAsia" w:eastAsiaTheme="minorEastAsia"/>
        </w:rPr>
        <w:t>.9公共卫生管理</w:t>
      </w:r>
      <w:bookmarkEnd w:id="176"/>
      <w:bookmarkEnd w:id="177"/>
    </w:p>
    <w:tbl>
      <w:tblPr>
        <w:tblStyle w:val="20"/>
        <w:tblpPr w:leftFromText="180" w:rightFromText="180" w:vertAnchor="text" w:tblpXSpec="center" w:tblpY="1"/>
        <w:tblOverlap w:val="never"/>
        <w:tblW w:w="8334" w:type="dxa"/>
        <w:tblInd w:w="0" w:type="dxa"/>
        <w:tblLayout w:type="fixed"/>
        <w:tblCellMar>
          <w:top w:w="0" w:type="dxa"/>
          <w:left w:w="108" w:type="dxa"/>
          <w:bottom w:w="0" w:type="dxa"/>
          <w:right w:w="108" w:type="dxa"/>
        </w:tblCellMar>
      </w:tblPr>
      <w:tblGrid>
        <w:gridCol w:w="1531"/>
        <w:gridCol w:w="6803"/>
      </w:tblGrid>
      <w:tr>
        <w:tblPrEx>
          <w:tblCellMar>
            <w:top w:w="0" w:type="dxa"/>
            <w:left w:w="108" w:type="dxa"/>
            <w:bottom w:w="0" w:type="dxa"/>
            <w:right w:w="108" w:type="dxa"/>
          </w:tblCellMar>
        </w:tblPrEx>
        <w:trPr>
          <w:cantSplit/>
          <w:trHeight w:val="567" w:hRule="atLeast"/>
          <w:tblHeader/>
        </w:trPr>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CellMar>
            <w:top w:w="0" w:type="dxa"/>
            <w:left w:w="108" w:type="dxa"/>
            <w:bottom w:w="0" w:type="dxa"/>
            <w:right w:w="108" w:type="dxa"/>
          </w:tblCellMar>
        </w:tblPrEx>
        <w:trPr>
          <w:cantSplit/>
          <w:trHeight w:val="2154" w:hRule="atLeast"/>
          <w:tblHeader/>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78" w:name="_Toc522296446"/>
            <w:r>
              <w:rPr>
                <w:rFonts w:cs="Times New Roman" w:asciiTheme="minorEastAsia" w:hAnsiTheme="minorEastAsia" w:eastAsiaTheme="minorEastAsia"/>
                <w:b w:val="0"/>
                <w:szCs w:val="21"/>
              </w:rPr>
              <w:t>3.9.1建立健全</w:t>
            </w:r>
            <w:r>
              <w:rPr>
                <w:rFonts w:cs="Times New Roman" w:asciiTheme="minorEastAsia" w:hAnsiTheme="minorEastAsia" w:eastAsiaTheme="minorEastAsia"/>
                <w:b w:val="0"/>
                <w:kern w:val="0"/>
                <w:szCs w:val="21"/>
              </w:rPr>
              <w:t>公共卫生</w:t>
            </w:r>
            <w:r>
              <w:rPr>
                <w:rFonts w:cs="Times New Roman" w:asciiTheme="minorEastAsia" w:hAnsiTheme="minorEastAsia" w:eastAsiaTheme="minorEastAsia"/>
                <w:b w:val="0"/>
                <w:szCs w:val="21"/>
              </w:rPr>
              <w:t>管理制度</w:t>
            </w:r>
            <w:bookmarkEnd w:id="178"/>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szCs w:val="21"/>
              </w:rPr>
            </w:pPr>
            <w:r>
              <w:rPr>
                <w:rFonts w:cs="Times New Roman" w:asciiTheme="minorEastAsia" w:hAnsiTheme="minorEastAsia"/>
                <w:szCs w:val="21"/>
              </w:rPr>
              <w:t>【C】</w:t>
            </w:r>
          </w:p>
          <w:p>
            <w:pPr>
              <w:adjustRightInd w:val="0"/>
              <w:snapToGrid w:val="0"/>
              <w:rPr>
                <w:rFonts w:cs="Times New Roman" w:asciiTheme="minorEastAsia" w:hAnsiTheme="minorEastAsia"/>
                <w:szCs w:val="21"/>
              </w:rPr>
            </w:pPr>
            <w:r>
              <w:rPr>
                <w:rFonts w:cs="Times New Roman" w:asciiTheme="minorEastAsia" w:hAnsiTheme="minorEastAsia"/>
                <w:szCs w:val="21"/>
              </w:rPr>
              <w:t>1.明确公共卫生服务项目管理科室和责任人，有年度工作计划和总结。</w:t>
            </w:r>
          </w:p>
          <w:p>
            <w:pPr>
              <w:widowControl/>
              <w:adjustRightInd w:val="0"/>
              <w:snapToGrid w:val="0"/>
              <w:rPr>
                <w:rFonts w:cs="Times New Roman" w:asciiTheme="minorEastAsia" w:hAnsiTheme="minorEastAsia"/>
                <w:szCs w:val="21"/>
              </w:rPr>
            </w:pPr>
            <w:r>
              <w:rPr>
                <w:rFonts w:cs="Times New Roman" w:asciiTheme="minorEastAsia" w:hAnsiTheme="minorEastAsia"/>
                <w:szCs w:val="21"/>
              </w:rPr>
              <w:t>2.制定</w:t>
            </w:r>
            <w:r>
              <w:rPr>
                <w:rFonts w:hint="eastAsia" w:cs="Times New Roman" w:asciiTheme="minorEastAsia" w:hAnsiTheme="minorEastAsia"/>
                <w:szCs w:val="21"/>
              </w:rPr>
              <w:t>本机构</w:t>
            </w:r>
            <w:r>
              <w:rPr>
                <w:rFonts w:cs="Times New Roman" w:asciiTheme="minorEastAsia" w:hAnsiTheme="minorEastAsia"/>
                <w:szCs w:val="21"/>
              </w:rPr>
              <w:t>公共卫生服务工作制度</w:t>
            </w:r>
            <w:r>
              <w:rPr>
                <w:rFonts w:hint="eastAsia" w:cs="Times New Roman" w:asciiTheme="minorEastAsia" w:hAnsiTheme="minorEastAsia"/>
                <w:szCs w:val="21"/>
              </w:rPr>
              <w:t>和</w:t>
            </w:r>
            <w:r>
              <w:rPr>
                <w:rFonts w:cs="Times New Roman" w:asciiTheme="minorEastAsia" w:hAnsiTheme="minorEastAsia"/>
                <w:szCs w:val="21"/>
              </w:rPr>
              <w:t>绩效考核</w:t>
            </w:r>
            <w:r>
              <w:rPr>
                <w:rFonts w:hint="eastAsia" w:cs="Times New Roman" w:asciiTheme="minorEastAsia" w:hAnsiTheme="minorEastAsia"/>
                <w:szCs w:val="21"/>
              </w:rPr>
              <w:t>与经费分配</w:t>
            </w:r>
            <w:r>
              <w:rPr>
                <w:rFonts w:cs="Times New Roman" w:asciiTheme="minorEastAsia" w:hAnsiTheme="minorEastAsia"/>
                <w:szCs w:val="21"/>
              </w:rPr>
              <w:t>方案。</w:t>
            </w:r>
          </w:p>
          <w:p>
            <w:pPr>
              <w:widowControl/>
              <w:adjustRightInd w:val="0"/>
              <w:snapToGrid w:val="0"/>
              <w:rPr>
                <w:rFonts w:cs="Times New Roman" w:asciiTheme="minorEastAsia" w:hAnsiTheme="minorEastAsia"/>
                <w:szCs w:val="21"/>
              </w:rPr>
            </w:pPr>
            <w:r>
              <w:rPr>
                <w:rFonts w:cs="Times New Roman" w:asciiTheme="minorEastAsia" w:hAnsiTheme="minorEastAsia"/>
                <w:szCs w:val="21"/>
              </w:rPr>
              <w:t>3.制定突发公共卫生事件的应急预案。</w:t>
            </w:r>
          </w:p>
          <w:p>
            <w:pPr>
              <w:widowControl/>
              <w:adjustRightInd w:val="0"/>
              <w:snapToGrid w:val="0"/>
              <w:rPr>
                <w:rFonts w:cs="Times New Roman" w:asciiTheme="minorEastAsia" w:hAnsiTheme="minorEastAsia"/>
                <w:szCs w:val="21"/>
              </w:rPr>
            </w:pPr>
            <w:r>
              <w:rPr>
                <w:rFonts w:cs="Times New Roman" w:asciiTheme="minorEastAsia" w:hAnsiTheme="minorEastAsia"/>
                <w:szCs w:val="21"/>
              </w:rPr>
              <w:t>4.按规定向卫生行政部门、专业公共卫生机构如实完整报送相关服务数据。</w:t>
            </w:r>
          </w:p>
        </w:tc>
      </w:tr>
      <w:tr>
        <w:tblPrEx>
          <w:tblCellMar>
            <w:top w:w="0" w:type="dxa"/>
            <w:left w:w="108" w:type="dxa"/>
            <w:bottom w:w="0" w:type="dxa"/>
            <w:right w:w="108" w:type="dxa"/>
          </w:tblCellMar>
        </w:tblPrEx>
        <w:trPr>
          <w:cantSplit/>
          <w:trHeight w:val="1304" w:hRule="atLeast"/>
          <w:tblHead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rPr>
            </w:pPr>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szCs w:val="21"/>
              </w:rPr>
            </w:pPr>
            <w:r>
              <w:rPr>
                <w:rFonts w:cs="Times New Roman" w:asciiTheme="minorEastAsia" w:hAnsiTheme="minorEastAsia"/>
                <w:szCs w:val="21"/>
              </w:rPr>
              <w:t>【B】符合“C”，并</w:t>
            </w:r>
          </w:p>
          <w:p>
            <w:pPr>
              <w:widowControl/>
              <w:adjustRightInd w:val="0"/>
              <w:snapToGrid w:val="0"/>
              <w:rPr>
                <w:rFonts w:cs="Times New Roman" w:asciiTheme="minorEastAsia" w:hAnsiTheme="minorEastAsia"/>
                <w:szCs w:val="21"/>
              </w:rPr>
            </w:pPr>
            <w:r>
              <w:rPr>
                <w:rFonts w:cs="Times New Roman" w:asciiTheme="minorEastAsia" w:hAnsiTheme="minorEastAsia"/>
                <w:szCs w:val="21"/>
              </w:rPr>
              <w:t>1.年度公共卫生服务工作总结内容充实、有分析评价。</w:t>
            </w:r>
          </w:p>
          <w:p>
            <w:pPr>
              <w:widowControl/>
              <w:numPr>
                <w:ilvl w:val="255"/>
                <w:numId w:val="0"/>
              </w:numPr>
              <w:adjustRightInd w:val="0"/>
              <w:snapToGrid w:val="0"/>
              <w:rPr>
                <w:rFonts w:cs="Times New Roman" w:asciiTheme="minorEastAsia" w:hAnsiTheme="minorEastAsia"/>
                <w:szCs w:val="21"/>
              </w:rPr>
            </w:pPr>
            <w:r>
              <w:rPr>
                <w:rFonts w:cs="Times New Roman" w:asciiTheme="minorEastAsia" w:hAnsiTheme="minorEastAsia"/>
                <w:szCs w:val="21"/>
              </w:rPr>
              <w:t>2.</w:t>
            </w:r>
            <w:r>
              <w:rPr>
                <w:rFonts w:cs="Times New Roman" w:asciiTheme="minorEastAsia" w:hAnsiTheme="minorEastAsia"/>
                <w:kern w:val="0"/>
                <w:szCs w:val="21"/>
              </w:rPr>
              <w:t>开展居民调查，了解服务对象</w:t>
            </w:r>
            <w:r>
              <w:rPr>
                <w:rFonts w:hint="eastAsia" w:cs="Times New Roman" w:asciiTheme="minorEastAsia" w:hAnsiTheme="minorEastAsia"/>
                <w:kern w:val="0"/>
                <w:szCs w:val="21"/>
              </w:rPr>
              <w:t>对</w:t>
            </w:r>
            <w:r>
              <w:rPr>
                <w:rFonts w:cs="Times New Roman" w:asciiTheme="minorEastAsia" w:hAnsiTheme="minorEastAsia"/>
                <w:kern w:val="0"/>
                <w:szCs w:val="21"/>
              </w:rPr>
              <w:t>公共卫生服务项目知晓率和获得感。</w:t>
            </w:r>
          </w:p>
        </w:tc>
      </w:tr>
      <w:tr>
        <w:tblPrEx>
          <w:tblCellMar>
            <w:top w:w="0" w:type="dxa"/>
            <w:left w:w="108" w:type="dxa"/>
            <w:bottom w:w="0" w:type="dxa"/>
            <w:right w:w="108" w:type="dxa"/>
          </w:tblCellMar>
        </w:tblPrEx>
        <w:trPr>
          <w:cantSplit/>
          <w:trHeight w:val="794" w:hRule="atLeast"/>
          <w:tblHead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pStyle w:val="5"/>
              <w:rPr>
                <w:rFonts w:cs="Times New Roman" w:asciiTheme="minorEastAsia" w:hAnsiTheme="minorEastAsia" w:eastAsiaTheme="minorEastAsia"/>
              </w:rPr>
            </w:pPr>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szCs w:val="21"/>
              </w:rPr>
            </w:pPr>
            <w:r>
              <w:rPr>
                <w:rFonts w:cs="Times New Roman" w:asciiTheme="minorEastAsia" w:hAnsiTheme="minorEastAsia"/>
                <w:kern w:val="0"/>
                <w:szCs w:val="21"/>
              </w:rPr>
              <w:t>【A】</w:t>
            </w:r>
            <w:r>
              <w:rPr>
                <w:rFonts w:cs="Times New Roman" w:asciiTheme="minorEastAsia" w:hAnsiTheme="minorEastAsia"/>
                <w:szCs w:val="21"/>
              </w:rPr>
              <w:t>符合“B”，并</w:t>
            </w:r>
          </w:p>
          <w:p>
            <w:pPr>
              <w:widowControl/>
              <w:adjustRightInd w:val="0"/>
              <w:snapToGrid w:val="0"/>
              <w:rPr>
                <w:rFonts w:cs="Times New Roman" w:asciiTheme="minorEastAsia" w:hAnsiTheme="minorEastAsia"/>
                <w:szCs w:val="21"/>
              </w:rPr>
            </w:pPr>
            <w:r>
              <w:rPr>
                <w:rFonts w:cs="Times New Roman" w:asciiTheme="minorEastAsia" w:hAnsiTheme="minorEastAsia"/>
                <w:szCs w:val="21"/>
              </w:rPr>
              <w:t>针对存在问题有持续改进措施并跟踪管理。</w:t>
            </w:r>
          </w:p>
        </w:tc>
      </w:tr>
      <w:tr>
        <w:tblPrEx>
          <w:tblCellMar>
            <w:top w:w="0" w:type="dxa"/>
            <w:left w:w="108" w:type="dxa"/>
            <w:bottom w:w="0" w:type="dxa"/>
            <w:right w:w="108" w:type="dxa"/>
          </w:tblCellMar>
        </w:tblPrEx>
        <w:trPr>
          <w:cantSplit/>
          <w:trHeight w:val="1531" w:hRule="atLeast"/>
          <w:tblHeader/>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kern w:val="0"/>
                <w:szCs w:val="21"/>
              </w:rPr>
            </w:pPr>
            <w:bookmarkStart w:id="179" w:name="_Toc522296447"/>
            <w:r>
              <w:rPr>
                <w:rFonts w:cs="Times New Roman" w:asciiTheme="minorEastAsia" w:hAnsiTheme="minorEastAsia" w:eastAsiaTheme="minorEastAsia"/>
                <w:b w:val="0"/>
                <w:kern w:val="0"/>
                <w:szCs w:val="21"/>
              </w:rPr>
              <w:t>3.9.2</w:t>
            </w:r>
            <w:r>
              <w:rPr>
                <w:rFonts w:cs="Times New Roman" w:asciiTheme="minorEastAsia" w:hAnsiTheme="minorEastAsia" w:eastAsiaTheme="minorEastAsia"/>
                <w:b w:val="0"/>
                <w:szCs w:val="21"/>
              </w:rPr>
              <w:t>落实村卫生室公共卫生服务任务与经费补偿</w:t>
            </w:r>
            <w:bookmarkEnd w:id="179"/>
          </w:p>
        </w:tc>
        <w:tc>
          <w:tcPr>
            <w:tcW w:w="6803" w:type="dxa"/>
            <w:tcBorders>
              <w:top w:val="single" w:color="auto" w:sz="4" w:space="0"/>
              <w:left w:val="nil"/>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1.有基本公共卫生服务项目绩效考核实施方案，</w:t>
            </w:r>
            <w:r>
              <w:rPr>
                <w:rFonts w:hint="eastAsia" w:cs="Times New Roman" w:asciiTheme="minorEastAsia" w:hAnsiTheme="minorEastAsia"/>
                <w:kern w:val="0"/>
                <w:szCs w:val="21"/>
              </w:rPr>
              <w:t>原则上</w:t>
            </w:r>
            <w:r>
              <w:rPr>
                <w:rFonts w:cs="Times New Roman" w:asciiTheme="minorEastAsia" w:hAnsiTheme="minorEastAsia"/>
                <w:kern w:val="0"/>
                <w:szCs w:val="21"/>
              </w:rPr>
              <w:t>每季度</w:t>
            </w:r>
            <w:r>
              <w:rPr>
                <w:rFonts w:hint="eastAsia" w:cs="Times New Roman" w:asciiTheme="minorEastAsia" w:hAnsiTheme="minorEastAsia"/>
                <w:kern w:val="0"/>
                <w:szCs w:val="21"/>
              </w:rPr>
              <w:t>对</w:t>
            </w:r>
            <w:r>
              <w:rPr>
                <w:rFonts w:cs="Times New Roman" w:asciiTheme="minorEastAsia" w:hAnsiTheme="minorEastAsia"/>
                <w:kern w:val="0"/>
                <w:szCs w:val="21"/>
              </w:rPr>
              <w:t>村卫生室考核1次。</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2.考核结果与资金分配挂钩</w:t>
            </w:r>
            <w:r>
              <w:rPr>
                <w:rFonts w:hint="eastAsia" w:cs="Times New Roman" w:asciiTheme="minorEastAsia" w:hAnsiTheme="minorEastAsia"/>
                <w:kern w:val="0"/>
                <w:szCs w:val="21"/>
              </w:rPr>
              <w:t>，</w:t>
            </w:r>
            <w:r>
              <w:rPr>
                <w:rFonts w:cs="Times New Roman" w:asciiTheme="minorEastAsia" w:hAnsiTheme="minorEastAsia"/>
                <w:szCs w:val="21"/>
              </w:rPr>
              <w:t>按照要求落实40%左右村卫生室公共卫生服务任务与经费补偿。</w:t>
            </w:r>
          </w:p>
        </w:tc>
      </w:tr>
      <w:tr>
        <w:tblPrEx>
          <w:tblCellMar>
            <w:top w:w="0" w:type="dxa"/>
            <w:left w:w="108" w:type="dxa"/>
            <w:bottom w:w="0" w:type="dxa"/>
            <w:right w:w="108" w:type="dxa"/>
          </w:tblCellMar>
        </w:tblPrEx>
        <w:trPr>
          <w:cantSplit/>
          <w:trHeight w:val="907" w:hRule="atLeast"/>
          <w:tblHead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考核内容完整，考核指标涵盖考核对象承担的各项服务。</w:t>
            </w:r>
          </w:p>
        </w:tc>
      </w:tr>
      <w:tr>
        <w:tblPrEx>
          <w:tblCellMar>
            <w:top w:w="0" w:type="dxa"/>
            <w:left w:w="108" w:type="dxa"/>
            <w:bottom w:w="0" w:type="dxa"/>
            <w:right w:w="108" w:type="dxa"/>
          </w:tblCellMar>
        </w:tblPrEx>
        <w:trPr>
          <w:cantSplit/>
          <w:trHeight w:val="794" w:hRule="atLeast"/>
          <w:tblHead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kern w:val="0"/>
                <w:szCs w:val="21"/>
              </w:rPr>
            </w:pPr>
          </w:p>
        </w:tc>
        <w:tc>
          <w:tcPr>
            <w:tcW w:w="6803" w:type="dxa"/>
            <w:tcBorders>
              <w:top w:val="single" w:color="auto" w:sz="4" w:space="0"/>
              <w:left w:val="nil"/>
              <w:bottom w:val="single" w:color="auto" w:sz="4" w:space="0"/>
              <w:right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考核实施方案中对考核结果的应用方式具有可操作性。</w:t>
            </w:r>
          </w:p>
        </w:tc>
      </w:tr>
    </w:tbl>
    <w:p>
      <w:pPr>
        <w:widowControl/>
        <w:numPr>
          <w:ilvl w:val="255"/>
          <w:numId w:val="0"/>
        </w:numPr>
        <w:adjustRightInd w:val="0"/>
        <w:snapToGrid w:val="0"/>
        <w:spacing w:line="300" w:lineRule="exact"/>
        <w:rPr>
          <w:rFonts w:ascii="Times New Roman" w:hAnsi="Times New Roman" w:eastAsia="宋体" w:cs="Times New Roman"/>
          <w:bCs/>
          <w:sz w:val="24"/>
          <w:szCs w:val="24"/>
        </w:rPr>
      </w:pPr>
    </w:p>
    <w:p>
      <w:pPr>
        <w:widowControl/>
        <w:numPr>
          <w:ilvl w:val="255"/>
          <w:numId w:val="0"/>
        </w:numPr>
        <w:adjustRightInd w:val="0"/>
        <w:snapToGrid w:val="0"/>
        <w:spacing w:line="300" w:lineRule="exact"/>
        <w:rPr>
          <w:rFonts w:ascii="Times New Roman" w:hAnsi="Times New Roman" w:eastAsia="宋体" w:cs="Times New Roman"/>
          <w:bCs/>
          <w:sz w:val="24"/>
          <w:szCs w:val="24"/>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spacing w:before="240" w:after="240" w:line="480" w:lineRule="auto"/>
        <w:jc w:val="center"/>
        <w:rPr>
          <w:rFonts w:cs="Times New Roman"/>
          <w:sz w:val="32"/>
          <w:szCs w:val="32"/>
        </w:rPr>
      </w:pPr>
      <w:bookmarkStart w:id="180" w:name="_Toc10586"/>
      <w:bookmarkStart w:id="181" w:name="_Toc522296448"/>
      <w:r>
        <w:rPr>
          <w:rFonts w:cs="Times New Roman"/>
          <w:sz w:val="32"/>
          <w:szCs w:val="32"/>
        </w:rPr>
        <w:t>第四章  综合管理</w:t>
      </w:r>
      <w:bookmarkEnd w:id="180"/>
      <w:bookmarkEnd w:id="181"/>
    </w:p>
    <w:p>
      <w:pPr>
        <w:pStyle w:val="3"/>
        <w:spacing w:before="0" w:after="0" w:line="360" w:lineRule="auto"/>
        <w:rPr>
          <w:rFonts w:cs="Times New Roman" w:asciiTheme="minorEastAsia" w:hAnsiTheme="minorEastAsia" w:eastAsiaTheme="minorEastAsia"/>
        </w:rPr>
      </w:pPr>
      <w:bookmarkStart w:id="182" w:name="_Toc6533"/>
      <w:bookmarkStart w:id="183" w:name="_Toc522296449"/>
      <w:r>
        <w:rPr>
          <w:rFonts w:hint="eastAsia" w:cs="Times New Roman" w:asciiTheme="minorEastAsia" w:hAnsiTheme="minorEastAsia" w:eastAsiaTheme="minorEastAsia"/>
        </w:rPr>
        <w:t>4</w:t>
      </w:r>
      <w:r>
        <w:rPr>
          <w:rFonts w:cs="Times New Roman" w:asciiTheme="minorEastAsia" w:hAnsiTheme="minorEastAsia" w:eastAsiaTheme="minorEastAsia"/>
        </w:rPr>
        <w:t>.1党建管理</w:t>
      </w:r>
      <w:bookmarkEnd w:id="182"/>
      <w:bookmarkEnd w:id="183"/>
    </w:p>
    <w:tbl>
      <w:tblPr>
        <w:tblStyle w:val="20"/>
        <w:tblpPr w:leftFromText="180" w:rightFromText="180" w:vertAnchor="text" w:horzAnchor="page" w:tblpXSpec="center" w:tblpY="115"/>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84" w:name="_Toc522296450"/>
            <w:r>
              <w:rPr>
                <w:rFonts w:cs="Times New Roman" w:asciiTheme="minorEastAsia" w:hAnsiTheme="minorEastAsia" w:eastAsiaTheme="minorEastAsia"/>
                <w:b w:val="0"/>
                <w:szCs w:val="21"/>
              </w:rPr>
              <w:t>4.1.1党的组织建设</w:t>
            </w:r>
            <w:bookmarkEnd w:id="184"/>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1.成立党的组织，按期换届。</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2.严格党的组织生活，落实“三会一课”制度，按要求召开民主生活会、组织生活会和党建述职，认真开展党的各类主题学习教育实践活动。</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3.严格落实党务公开，按时足额</w:t>
            </w:r>
            <w:ins w:id="0" w:author="thtf" w:date="2023-03-29T09:36:23Z">
              <w:r>
                <w:rPr>
                  <w:rFonts w:hint="eastAsia" w:cs="Times New Roman" w:asciiTheme="minorEastAsia" w:hAnsiTheme="minorEastAsia"/>
                  <w:kern w:val="0"/>
                  <w:szCs w:val="21"/>
                  <w:lang w:eastAsia="zh-CN"/>
                </w:rPr>
                <w:t>交</w:t>
              </w:r>
            </w:ins>
            <w:del w:id="1" w:author="thtf" w:date="2023-03-29T09:36:18Z">
              <w:r>
                <w:rPr>
                  <w:rFonts w:cs="Times New Roman" w:asciiTheme="minorEastAsia" w:hAnsiTheme="minorEastAsia"/>
                  <w:kern w:val="0"/>
                  <w:szCs w:val="21"/>
                </w:rPr>
                <w:delText>缴</w:delText>
              </w:r>
            </w:del>
            <w:r>
              <w:rPr>
                <w:rFonts w:cs="Times New Roman" w:asciiTheme="minorEastAsia" w:hAnsiTheme="minorEastAsia"/>
                <w:kern w:val="0"/>
                <w:szCs w:val="21"/>
              </w:rPr>
              <w:t>纳党费。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blHeader/>
        </w:trPr>
        <w:tc>
          <w:tcPr>
            <w:tcW w:w="1531" w:type="dxa"/>
            <w:vMerge w:val="continue"/>
            <w:vAlign w:val="center"/>
          </w:tcPr>
          <w:p>
            <w:pPr>
              <w:pStyle w:val="5"/>
              <w:rPr>
                <w:rFonts w:cs="Times New Roman" w:asciiTheme="minorEastAsia" w:hAnsiTheme="minorEastAsia" w:eastAsiaTheme="minorEastAsia"/>
                <w:kern w:val="0"/>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1.实现党务工作与业务工作相结合。</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定期</w:t>
            </w:r>
            <w:r>
              <w:rPr>
                <w:rFonts w:cs="Times New Roman" w:asciiTheme="minorEastAsia" w:hAnsiTheme="minorEastAsia"/>
                <w:kern w:val="0"/>
                <w:szCs w:val="21"/>
              </w:rPr>
              <w:t>组织开展党</w:t>
            </w:r>
            <w:r>
              <w:rPr>
                <w:rFonts w:hint="eastAsia" w:cs="Times New Roman" w:asciiTheme="minorEastAsia" w:hAnsiTheme="minorEastAsia"/>
                <w:kern w:val="0"/>
                <w:szCs w:val="21"/>
              </w:rPr>
              <w:t>建</w:t>
            </w:r>
            <w:r>
              <w:rPr>
                <w:rFonts w:cs="Times New Roman" w:asciiTheme="minorEastAsia" w:hAnsiTheme="minorEastAsia"/>
                <w:kern w:val="0"/>
                <w:szCs w:val="21"/>
              </w:rPr>
              <w:t>主题日活动，有活动记录和照片。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blHeader/>
        </w:trPr>
        <w:tc>
          <w:tcPr>
            <w:tcW w:w="1531" w:type="dxa"/>
            <w:vMerge w:val="continue"/>
            <w:vAlign w:val="center"/>
          </w:tcPr>
          <w:p>
            <w:pPr>
              <w:pStyle w:val="5"/>
              <w:rPr>
                <w:rFonts w:cs="Times New Roman" w:asciiTheme="minorEastAsia" w:hAnsiTheme="minorEastAsia" w:eastAsiaTheme="minorEastAsia"/>
                <w:color w:val="0000FF"/>
                <w:kern w:val="0"/>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党的基层组织获得县（区、市）级及以上先进基层党组织或支部内党员获得县（区、市）级</w:t>
            </w:r>
            <w:r>
              <w:rPr>
                <w:rFonts w:hint="eastAsia" w:cs="Times New Roman" w:asciiTheme="minorEastAsia" w:hAnsiTheme="minorEastAsia"/>
                <w:kern w:val="0"/>
                <w:szCs w:val="21"/>
              </w:rPr>
              <w:t>及以上</w:t>
            </w:r>
            <w:r>
              <w:rPr>
                <w:rFonts w:cs="Times New Roman" w:asciiTheme="minorEastAsia" w:hAnsiTheme="minorEastAsia"/>
                <w:kern w:val="0"/>
                <w:szCs w:val="21"/>
              </w:rPr>
              <w:t>优秀共产党员荣誉。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color w:val="0000FF"/>
                <w:szCs w:val="21"/>
              </w:rPr>
            </w:pPr>
            <w:bookmarkStart w:id="185" w:name="_Toc522296451"/>
            <w:r>
              <w:rPr>
                <w:rFonts w:cs="Times New Roman" w:asciiTheme="minorEastAsia" w:hAnsiTheme="minorEastAsia" w:eastAsiaTheme="minorEastAsia"/>
                <w:b w:val="0"/>
                <w:szCs w:val="21"/>
              </w:rPr>
              <w:t>4.1.2党风廉政建设</w:t>
            </w:r>
            <w:bookmarkEnd w:id="185"/>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bookmarkStart w:id="227" w:name="_GoBack"/>
            <w:bookmarkEnd w:id="227"/>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1.落实党风廉政建设主体责任，建立健全岗位风险分级和监管等制度。</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2.定期开展党风党纪教育、廉政警示教育活动。</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3.贯彻落实中央“八项规定”精神，驰而不息反对“四风”。</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4.落实“三重一大”集体决策制度。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1531" w:type="dxa"/>
            <w:vMerge w:val="continue"/>
            <w:vAlign w:val="center"/>
          </w:tcPr>
          <w:p>
            <w:pPr>
              <w:widowControl/>
              <w:adjustRightInd w:val="0"/>
              <w:snapToGrid w:val="0"/>
              <w:rPr>
                <w:rFonts w:cs="Times New Roman" w:asciiTheme="minorEastAsia" w:hAnsiTheme="minorEastAsia"/>
                <w:color w:val="0000FF"/>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重点风险岗位制度完善、有监督机制，提醒管理常态化。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trPr>
        <w:tc>
          <w:tcPr>
            <w:tcW w:w="1531" w:type="dxa"/>
            <w:vMerge w:val="continue"/>
            <w:vAlign w:val="center"/>
          </w:tcPr>
          <w:p>
            <w:pPr>
              <w:widowControl/>
              <w:adjustRightInd w:val="0"/>
              <w:snapToGrid w:val="0"/>
              <w:rPr>
                <w:rFonts w:cs="Times New Roman" w:asciiTheme="minorEastAsia" w:hAnsiTheme="minorEastAsia"/>
                <w:color w:val="0000FF"/>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color w:val="0000FF"/>
                <w:kern w:val="0"/>
                <w:szCs w:val="21"/>
              </w:rPr>
            </w:pPr>
            <w:r>
              <w:rPr>
                <w:rFonts w:hint="eastAsia" w:cs="Times New Roman" w:asciiTheme="minorEastAsia" w:hAnsiTheme="minorEastAsia"/>
                <w:kern w:val="0"/>
                <w:szCs w:val="21"/>
              </w:rPr>
              <w:t>党风廉政建设获得县（区、市）级及以上相关部门的表扬和肯定</w:t>
            </w:r>
            <w:r>
              <w:rPr>
                <w:rFonts w:cs="Times New Roman" w:asciiTheme="minorEastAsia" w:hAnsiTheme="minorEastAsia"/>
                <w:kern w:val="0"/>
                <w:szCs w:val="21"/>
              </w:rPr>
              <w:t>。</w:t>
            </w:r>
          </w:p>
        </w:tc>
      </w:tr>
    </w:tbl>
    <w:p>
      <w:pPr>
        <w:pStyle w:val="3"/>
        <w:spacing w:line="360" w:lineRule="auto"/>
        <w:rPr>
          <w:rFonts w:cs="Times New Roman" w:asciiTheme="minorEastAsia" w:hAnsiTheme="minorEastAsia" w:eastAsiaTheme="minorEastAsia"/>
        </w:rPr>
      </w:pPr>
      <w:bookmarkStart w:id="186" w:name="_Toc18882"/>
      <w:bookmarkStart w:id="187" w:name="_Toc522296452"/>
      <w:r>
        <w:rPr>
          <w:rFonts w:hint="eastAsia" w:cs="Times New Roman" w:asciiTheme="minorEastAsia" w:hAnsiTheme="minorEastAsia" w:eastAsiaTheme="minorEastAsia"/>
        </w:rPr>
        <w:t>4</w:t>
      </w:r>
      <w:r>
        <w:rPr>
          <w:rFonts w:cs="Times New Roman" w:asciiTheme="minorEastAsia" w:hAnsiTheme="minorEastAsia" w:eastAsiaTheme="minorEastAsia"/>
        </w:rPr>
        <w:t>.2人员管理</w:t>
      </w:r>
      <w:bookmarkEnd w:id="186"/>
      <w:bookmarkEnd w:id="187"/>
    </w:p>
    <w:tbl>
      <w:tblPr>
        <w:tblStyle w:val="20"/>
        <w:tblpPr w:leftFromText="180" w:rightFromText="180" w:vertAnchor="text" w:tblpXSpec="center" w:tblpY="1"/>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88" w:name="_Toc522296453"/>
            <w:r>
              <w:rPr>
                <w:rFonts w:cs="Times New Roman" w:asciiTheme="minorEastAsia" w:hAnsiTheme="minorEastAsia" w:eastAsiaTheme="minorEastAsia"/>
                <w:b w:val="0"/>
                <w:szCs w:val="21"/>
              </w:rPr>
              <w:t>4.2.1绩效考核制度</w:t>
            </w:r>
            <w:bookmarkEnd w:id="188"/>
          </w:p>
        </w:tc>
        <w:tc>
          <w:tcPr>
            <w:tcW w:w="6803" w:type="dxa"/>
            <w:vAlign w:val="center"/>
          </w:tcPr>
          <w:p>
            <w:pPr>
              <w:autoSpaceDE w:val="0"/>
              <w:autoSpaceDN w:val="0"/>
              <w:adjustRightInd w:val="0"/>
              <w:snapToGrid w:val="0"/>
              <w:ind w:right="53" w:rightChars="25"/>
              <w:rPr>
                <w:rFonts w:cs="Times New Roman" w:asciiTheme="minorEastAsia" w:hAnsiTheme="minorEastAsia"/>
                <w:kern w:val="0"/>
                <w:szCs w:val="21"/>
              </w:rPr>
            </w:pPr>
            <w:r>
              <w:rPr>
                <w:rFonts w:cs="Times New Roman" w:asciiTheme="minorEastAsia" w:hAnsiTheme="minorEastAsia"/>
                <w:kern w:val="0"/>
                <w:szCs w:val="21"/>
              </w:rPr>
              <w:t>【C】</w:t>
            </w:r>
          </w:p>
          <w:p>
            <w:pPr>
              <w:autoSpaceDE w:val="0"/>
              <w:autoSpaceDN w:val="0"/>
              <w:adjustRightInd w:val="0"/>
              <w:snapToGrid w:val="0"/>
              <w:ind w:right="53" w:rightChars="25"/>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建立人力资源管理制度，包括考核、培训、继续教育等。</w:t>
            </w:r>
          </w:p>
          <w:p>
            <w:pPr>
              <w:autoSpaceDE w:val="0"/>
              <w:autoSpaceDN w:val="0"/>
              <w:adjustRightInd w:val="0"/>
              <w:snapToGrid w:val="0"/>
              <w:ind w:right="53" w:rightChars="25"/>
              <w:rPr>
                <w:rFonts w:cs="Times New Roman" w:asciiTheme="minorEastAsia" w:hAnsiTheme="minorEastAsia"/>
                <w:kern w:val="0"/>
                <w:szCs w:val="21"/>
              </w:rPr>
            </w:pPr>
            <w:r>
              <w:rPr>
                <w:rFonts w:hint="eastAsia" w:cs="Times New Roman" w:asciiTheme="minorEastAsia" w:hAnsiTheme="minorEastAsia"/>
                <w:kern w:val="0"/>
                <w:szCs w:val="21"/>
              </w:rPr>
              <w:t>2.</w:t>
            </w:r>
            <w:r>
              <w:rPr>
                <w:rFonts w:cs="Times New Roman" w:asciiTheme="minorEastAsia" w:hAnsiTheme="minorEastAsia"/>
                <w:kern w:val="0"/>
                <w:szCs w:val="21"/>
              </w:rPr>
              <w:t>有基于医德医风、服务质量和数量并综合考虑岗位、技术、资历、风险和政策倾斜的绩效考核方案。</w:t>
            </w:r>
          </w:p>
          <w:p>
            <w:pPr>
              <w:numPr>
                <w:ilvl w:val="255"/>
                <w:numId w:val="0"/>
              </w:numPr>
              <w:autoSpaceDE w:val="0"/>
              <w:autoSpaceDN w:val="0"/>
              <w:adjustRightInd w:val="0"/>
              <w:snapToGrid w:val="0"/>
              <w:ind w:right="53" w:rightChars="25"/>
              <w:rPr>
                <w:rFonts w:cs="Times New Roman" w:asciiTheme="minorEastAsia" w:hAnsiTheme="minorEastAsia"/>
                <w:b/>
                <w:sz w:val="28"/>
                <w:szCs w:val="28"/>
              </w:rPr>
            </w:pPr>
            <w:r>
              <w:rPr>
                <w:rFonts w:hint="eastAsia" w:cs="Times New Roman" w:asciiTheme="minorEastAsia" w:hAnsiTheme="minorEastAsia"/>
                <w:kern w:val="0"/>
                <w:szCs w:val="21"/>
              </w:rPr>
              <w:t>3</w:t>
            </w:r>
            <w:r>
              <w:rPr>
                <w:rFonts w:cs="Times New Roman" w:asciiTheme="minorEastAsia" w:hAnsiTheme="minorEastAsia"/>
                <w:kern w:val="0"/>
                <w:szCs w:val="21"/>
              </w:rPr>
              <w:t>.绩效考核公平、公开、公正，考核结果与岗位聘用、职称晋升、个人薪酬挂钩。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1531" w:type="dxa"/>
            <w:vMerge w:val="continue"/>
            <w:vAlign w:val="center"/>
          </w:tcPr>
          <w:p>
            <w:pPr>
              <w:pStyle w:val="5"/>
              <w:rPr>
                <w:rFonts w:cs="Times New Roman" w:asciiTheme="minorEastAsia" w:hAnsiTheme="minorEastAsia" w:eastAsiaTheme="minorEastAsia"/>
              </w:rPr>
            </w:pPr>
          </w:p>
        </w:tc>
        <w:tc>
          <w:tcPr>
            <w:tcW w:w="6803" w:type="dxa"/>
            <w:vAlign w:val="center"/>
          </w:tcPr>
          <w:p>
            <w:pPr>
              <w:rPr>
                <w:rFonts w:cs="Times New Roman" w:asciiTheme="minorEastAsia" w:hAnsiTheme="minorEastAsia"/>
                <w:kern w:val="0"/>
                <w:szCs w:val="21"/>
              </w:rPr>
            </w:pPr>
            <w:bookmarkStart w:id="189" w:name="_Toc16188"/>
            <w:bookmarkStart w:id="190" w:name="_Toc20274"/>
            <w:r>
              <w:rPr>
                <w:rFonts w:cs="Times New Roman" w:asciiTheme="minorEastAsia" w:hAnsiTheme="minorEastAsia"/>
                <w:kern w:val="0"/>
                <w:szCs w:val="21"/>
              </w:rPr>
              <w:t>【B】符合“C”，并</w:t>
            </w:r>
            <w:bookmarkEnd w:id="189"/>
            <w:bookmarkEnd w:id="190"/>
          </w:p>
          <w:p>
            <w:pPr>
              <w:numPr>
                <w:ilvl w:val="255"/>
                <w:numId w:val="0"/>
              </w:numPr>
              <w:rPr>
                <w:rFonts w:cs="Times New Roman" w:asciiTheme="minorEastAsia" w:hAnsiTheme="minorEastAsia"/>
                <w:kern w:val="0"/>
                <w:szCs w:val="21"/>
              </w:rPr>
            </w:pPr>
            <w:bookmarkStart w:id="191" w:name="_Toc16922"/>
            <w:bookmarkStart w:id="192" w:name="_Toc32159"/>
            <w:r>
              <w:rPr>
                <w:rFonts w:cs="Times New Roman" w:asciiTheme="minorEastAsia" w:hAnsiTheme="minorEastAsia"/>
                <w:kern w:val="0"/>
                <w:szCs w:val="21"/>
              </w:rPr>
              <w:t>1.绩效分配方案体现多劳多得、优绩优酬，向重点工作岗位倾斜，合理拉开差距。</w:t>
            </w:r>
            <w:bookmarkEnd w:id="191"/>
            <w:bookmarkEnd w:id="192"/>
          </w:p>
          <w:p>
            <w:pPr>
              <w:numPr>
                <w:ilvl w:val="255"/>
                <w:numId w:val="0"/>
              </w:numPr>
              <w:rPr>
                <w:rFonts w:cs="Times New Roman" w:asciiTheme="minorEastAsia" w:hAnsiTheme="minorEastAsia"/>
                <w:kern w:val="0"/>
                <w:szCs w:val="21"/>
              </w:rPr>
            </w:pPr>
            <w:bookmarkStart w:id="193" w:name="_Toc11"/>
            <w:bookmarkStart w:id="194" w:name="_Toc3007"/>
            <w:r>
              <w:rPr>
                <w:rFonts w:cs="Times New Roman" w:asciiTheme="minorEastAsia" w:hAnsiTheme="minorEastAsia"/>
                <w:kern w:val="0"/>
                <w:szCs w:val="21"/>
              </w:rPr>
              <w:t>2.对绩效考核方案动态调整，考核公平合理。</w:t>
            </w:r>
            <w:bookmarkEnd w:id="193"/>
            <w:bookmarkEnd w:id="1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31" w:type="dxa"/>
            <w:vMerge w:val="continue"/>
            <w:vAlign w:val="center"/>
          </w:tcPr>
          <w:p>
            <w:pPr>
              <w:pStyle w:val="5"/>
              <w:rPr>
                <w:rFonts w:cs="Times New Roman" w:asciiTheme="minorEastAsia" w:hAnsiTheme="minorEastAsia" w:eastAsiaTheme="minorEastAsia"/>
              </w:rPr>
            </w:pPr>
          </w:p>
        </w:tc>
        <w:tc>
          <w:tcPr>
            <w:tcW w:w="6803" w:type="dxa"/>
            <w:vAlign w:val="center"/>
          </w:tcPr>
          <w:p>
            <w:pPr>
              <w:widowControl/>
              <w:autoSpaceDE w:val="0"/>
              <w:autoSpaceDN w:val="0"/>
              <w:adjustRightInd w:val="0"/>
              <w:snapToGrid w:val="0"/>
              <w:ind w:right="53" w:rightChars="25"/>
              <w:rPr>
                <w:rFonts w:cs="Times New Roman" w:asciiTheme="minorEastAsia" w:hAnsiTheme="minorEastAsia"/>
                <w:kern w:val="0"/>
                <w:szCs w:val="21"/>
              </w:rPr>
            </w:pPr>
            <w:r>
              <w:rPr>
                <w:rFonts w:cs="Times New Roman" w:asciiTheme="minorEastAsia" w:hAnsiTheme="minorEastAsia"/>
                <w:kern w:val="0"/>
                <w:szCs w:val="21"/>
              </w:rPr>
              <w:t>【A】符合“B”，并</w:t>
            </w:r>
          </w:p>
          <w:p>
            <w:pPr>
              <w:widowControl/>
              <w:numPr>
                <w:ilvl w:val="255"/>
                <w:numId w:val="0"/>
              </w:numPr>
              <w:autoSpaceDE w:val="0"/>
              <w:autoSpaceDN w:val="0"/>
              <w:adjustRightInd w:val="0"/>
              <w:snapToGrid w:val="0"/>
              <w:ind w:right="53" w:rightChars="25"/>
              <w:rPr>
                <w:rFonts w:cs="Times New Roman" w:asciiTheme="minorEastAsia" w:hAnsiTheme="minorEastAsia"/>
                <w:b/>
                <w:sz w:val="28"/>
                <w:szCs w:val="28"/>
              </w:rPr>
            </w:pPr>
            <w:r>
              <w:rPr>
                <w:rFonts w:cs="Times New Roman" w:asciiTheme="minorEastAsia" w:hAnsiTheme="minorEastAsia"/>
                <w:kern w:val="0"/>
                <w:szCs w:val="21"/>
              </w:rPr>
              <w:t>用信息化手段开展绩效考核。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195" w:name="_Toc522296454"/>
            <w:r>
              <w:rPr>
                <w:rFonts w:cs="Times New Roman" w:asciiTheme="minorEastAsia" w:hAnsiTheme="minorEastAsia" w:eastAsiaTheme="minorEastAsia"/>
                <w:b w:val="0"/>
                <w:szCs w:val="21"/>
              </w:rPr>
              <w:t>4.2.2</w:t>
            </w:r>
            <w:bookmarkStart w:id="196" w:name="_Toc19426"/>
            <w:bookmarkStart w:id="197" w:name="_Toc6279"/>
            <w:r>
              <w:rPr>
                <w:rFonts w:cs="Times New Roman" w:asciiTheme="minorEastAsia" w:hAnsiTheme="minorEastAsia" w:eastAsiaTheme="minorEastAsia"/>
                <w:b w:val="0"/>
                <w:szCs w:val="21"/>
              </w:rPr>
              <w:t>人才队伍建设</w:t>
            </w:r>
            <w:bookmarkEnd w:id="195"/>
            <w:bookmarkEnd w:id="196"/>
            <w:bookmarkEnd w:id="197"/>
          </w:p>
        </w:tc>
        <w:tc>
          <w:tcPr>
            <w:tcW w:w="6803" w:type="dxa"/>
            <w:vAlign w:val="center"/>
          </w:tcPr>
          <w:p>
            <w:pPr>
              <w:autoSpaceDE w:val="0"/>
              <w:autoSpaceDN w:val="0"/>
              <w:adjustRightInd w:val="0"/>
              <w:snapToGrid w:val="0"/>
              <w:ind w:right="53" w:rightChars="25"/>
              <w:rPr>
                <w:rFonts w:cs="Times New Roman" w:asciiTheme="minorEastAsia" w:hAnsiTheme="minorEastAsia"/>
                <w:kern w:val="0"/>
                <w:szCs w:val="21"/>
              </w:rPr>
            </w:pPr>
            <w:r>
              <w:rPr>
                <w:rFonts w:cs="Times New Roman" w:asciiTheme="minorEastAsia" w:hAnsiTheme="minorEastAsia"/>
                <w:kern w:val="0"/>
                <w:szCs w:val="21"/>
              </w:rPr>
              <w:t>【C】</w:t>
            </w:r>
          </w:p>
          <w:p>
            <w:pPr>
              <w:autoSpaceDE w:val="0"/>
              <w:autoSpaceDN w:val="0"/>
              <w:adjustRightInd w:val="0"/>
              <w:snapToGrid w:val="0"/>
              <w:ind w:right="53" w:rightChars="25"/>
              <w:rPr>
                <w:rFonts w:cs="Times New Roman" w:asciiTheme="minorEastAsia" w:hAnsiTheme="minorEastAsia"/>
                <w:kern w:val="0"/>
                <w:szCs w:val="21"/>
              </w:rPr>
            </w:pPr>
            <w:r>
              <w:rPr>
                <w:rFonts w:cs="Times New Roman" w:asciiTheme="minorEastAsia" w:hAnsiTheme="minorEastAsia"/>
                <w:kern w:val="0"/>
                <w:szCs w:val="21"/>
              </w:rPr>
              <w:t>1.制定卫生院人才培养发展计划。</w:t>
            </w:r>
          </w:p>
          <w:p>
            <w:pPr>
              <w:autoSpaceDE w:val="0"/>
              <w:autoSpaceDN w:val="0"/>
              <w:adjustRightInd w:val="0"/>
              <w:snapToGrid w:val="0"/>
              <w:ind w:right="53" w:rightChars="25"/>
              <w:rPr>
                <w:rFonts w:cs="Times New Roman" w:asciiTheme="minorEastAsia" w:hAnsiTheme="minorEastAsia"/>
                <w:kern w:val="0"/>
                <w:szCs w:val="21"/>
              </w:rPr>
            </w:pPr>
            <w:r>
              <w:rPr>
                <w:rFonts w:cs="Times New Roman" w:asciiTheme="minorEastAsia" w:hAnsiTheme="minorEastAsia"/>
                <w:kern w:val="0"/>
                <w:szCs w:val="21"/>
              </w:rPr>
              <w:t>2.每年组织卫生技术人员（至少1名）到县级以上医疗卫生机构进修。</w:t>
            </w:r>
          </w:p>
          <w:p>
            <w:pPr>
              <w:numPr>
                <w:ilvl w:val="255"/>
                <w:numId w:val="0"/>
              </w:numPr>
              <w:autoSpaceDE w:val="0"/>
              <w:autoSpaceDN w:val="0"/>
              <w:adjustRightInd w:val="0"/>
              <w:snapToGrid w:val="0"/>
              <w:ind w:right="53" w:rightChars="25"/>
              <w:rPr>
                <w:rFonts w:cs="Times New Roman" w:asciiTheme="minorEastAsia" w:hAnsiTheme="minorEastAsia"/>
                <w:b/>
                <w:sz w:val="28"/>
                <w:szCs w:val="28"/>
              </w:rPr>
            </w:pPr>
            <w:r>
              <w:rPr>
                <w:rFonts w:cs="Times New Roman" w:asciiTheme="minorEastAsia" w:hAnsiTheme="minorEastAsia"/>
                <w:kern w:val="0"/>
                <w:szCs w:val="21"/>
              </w:rPr>
              <w:t>3.做好专业技术人员岗前培训，新员工须经卫生法律法规培训后方可上岗。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1531" w:type="dxa"/>
            <w:vMerge w:val="continue"/>
            <w:vAlign w:val="center"/>
          </w:tcPr>
          <w:p>
            <w:pPr>
              <w:numPr>
                <w:ilvl w:val="255"/>
                <w:numId w:val="0"/>
              </w:numPr>
              <w:rPr>
                <w:rFonts w:cs="Times New Roman" w:asciiTheme="minorEastAsia" w:hAnsiTheme="minorEastAsia"/>
                <w:b/>
                <w:sz w:val="28"/>
                <w:szCs w:val="28"/>
              </w:rPr>
            </w:pPr>
          </w:p>
        </w:tc>
        <w:tc>
          <w:tcPr>
            <w:tcW w:w="6803" w:type="dxa"/>
            <w:vAlign w:val="center"/>
          </w:tcPr>
          <w:p>
            <w:pPr>
              <w:widowControl/>
              <w:autoSpaceDE w:val="0"/>
              <w:autoSpaceDN w:val="0"/>
              <w:adjustRightInd w:val="0"/>
              <w:snapToGrid w:val="0"/>
              <w:ind w:right="53" w:rightChars="25"/>
              <w:rPr>
                <w:rFonts w:cs="Times New Roman" w:asciiTheme="minorEastAsia" w:hAnsiTheme="minorEastAsia"/>
                <w:kern w:val="0"/>
                <w:szCs w:val="21"/>
              </w:rPr>
            </w:pPr>
            <w:r>
              <w:rPr>
                <w:rFonts w:cs="Times New Roman" w:asciiTheme="minorEastAsia" w:hAnsiTheme="minorEastAsia"/>
                <w:kern w:val="0"/>
                <w:szCs w:val="21"/>
              </w:rPr>
              <w:t>【B】符合“C”，并</w:t>
            </w:r>
          </w:p>
          <w:p>
            <w:pPr>
              <w:widowControl/>
              <w:autoSpaceDE w:val="0"/>
              <w:autoSpaceDN w:val="0"/>
              <w:adjustRightInd w:val="0"/>
              <w:snapToGrid w:val="0"/>
              <w:ind w:right="53" w:rightChars="25"/>
              <w:rPr>
                <w:rFonts w:cs="Times New Roman" w:asciiTheme="minorEastAsia" w:hAnsiTheme="minorEastAsia"/>
                <w:kern w:val="0"/>
                <w:szCs w:val="21"/>
              </w:rPr>
            </w:pPr>
            <w:r>
              <w:rPr>
                <w:rFonts w:cs="Times New Roman" w:asciiTheme="minorEastAsia" w:hAnsiTheme="minorEastAsia"/>
                <w:kern w:val="0"/>
                <w:szCs w:val="21"/>
              </w:rPr>
              <w:t>1.人才梯队建设合理，满足卫生院持续发展需要</w:t>
            </w:r>
            <w:r>
              <w:rPr>
                <w:rFonts w:hint="eastAsia" w:cs="Times New Roman" w:asciiTheme="minorEastAsia" w:hAnsiTheme="minorEastAsia"/>
                <w:kern w:val="0"/>
                <w:szCs w:val="21"/>
              </w:rPr>
              <w:t>，按规定选派符合条件的临床医师参加住院规范化培训或助理全科医生培训</w:t>
            </w:r>
            <w:r>
              <w:rPr>
                <w:rFonts w:cs="Times New Roman" w:asciiTheme="minorEastAsia" w:hAnsiTheme="minorEastAsia"/>
                <w:kern w:val="0"/>
                <w:szCs w:val="21"/>
              </w:rPr>
              <w:t>。</w:t>
            </w:r>
          </w:p>
          <w:p>
            <w:pPr>
              <w:numPr>
                <w:ilvl w:val="255"/>
                <w:numId w:val="0"/>
              </w:numPr>
              <w:rPr>
                <w:rFonts w:cs="Times New Roman" w:asciiTheme="minorEastAsia" w:hAnsiTheme="minorEastAsia"/>
                <w:b/>
                <w:sz w:val="28"/>
                <w:szCs w:val="28"/>
              </w:rPr>
            </w:pPr>
            <w:bookmarkStart w:id="198" w:name="_Toc21431"/>
            <w:bookmarkStart w:id="199" w:name="_Toc14970"/>
            <w:r>
              <w:rPr>
                <w:rFonts w:cs="Times New Roman" w:asciiTheme="minorEastAsia" w:hAnsiTheme="minorEastAsia"/>
                <w:kern w:val="0"/>
                <w:szCs w:val="21"/>
              </w:rPr>
              <w:t>2.在岗人员按照规定完成医学继续教育要求的相应学分，学分达标率≥ 80% 。</w:t>
            </w:r>
            <w:bookmarkEnd w:id="198"/>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1531" w:type="dxa"/>
            <w:vMerge w:val="continue"/>
            <w:vAlign w:val="center"/>
          </w:tcPr>
          <w:p>
            <w:pPr>
              <w:numPr>
                <w:ilvl w:val="255"/>
                <w:numId w:val="0"/>
              </w:numPr>
              <w:rPr>
                <w:rFonts w:cs="Times New Roman" w:asciiTheme="minorEastAsia" w:hAnsiTheme="minorEastAsia"/>
                <w:b/>
                <w:sz w:val="28"/>
                <w:szCs w:val="28"/>
              </w:rPr>
            </w:pPr>
          </w:p>
        </w:tc>
        <w:tc>
          <w:tcPr>
            <w:tcW w:w="6803" w:type="dxa"/>
            <w:vAlign w:val="center"/>
          </w:tcPr>
          <w:p>
            <w:pPr>
              <w:widowControl/>
              <w:autoSpaceDE w:val="0"/>
              <w:autoSpaceDN w:val="0"/>
              <w:adjustRightInd w:val="0"/>
              <w:snapToGrid w:val="0"/>
              <w:ind w:right="53" w:rightChars="25"/>
              <w:rPr>
                <w:rFonts w:cs="Times New Roman" w:asciiTheme="minorEastAsia" w:hAnsiTheme="minorEastAsia"/>
                <w:kern w:val="0"/>
                <w:szCs w:val="21"/>
              </w:rPr>
            </w:pPr>
            <w:r>
              <w:rPr>
                <w:rFonts w:cs="Times New Roman" w:asciiTheme="minorEastAsia" w:hAnsiTheme="minorEastAsia"/>
                <w:kern w:val="0"/>
                <w:szCs w:val="21"/>
              </w:rPr>
              <w:t>【A】符合“B”，并</w:t>
            </w:r>
          </w:p>
          <w:p>
            <w:pPr>
              <w:widowControl/>
              <w:autoSpaceDE w:val="0"/>
              <w:autoSpaceDN w:val="0"/>
              <w:adjustRightInd w:val="0"/>
              <w:snapToGrid w:val="0"/>
              <w:ind w:right="53" w:rightChars="25"/>
              <w:rPr>
                <w:rFonts w:cs="Times New Roman" w:asciiTheme="minorEastAsia" w:hAnsiTheme="minorEastAsia"/>
                <w:kern w:val="0"/>
                <w:szCs w:val="21"/>
              </w:rPr>
            </w:pPr>
            <w:r>
              <w:rPr>
                <w:rFonts w:cs="Times New Roman" w:asciiTheme="minorEastAsia" w:hAnsiTheme="minorEastAsia"/>
                <w:kern w:val="0"/>
                <w:szCs w:val="21"/>
              </w:rPr>
              <w:t>1.有人才引进优惠政策。</w:t>
            </w:r>
          </w:p>
          <w:p>
            <w:pPr>
              <w:widowControl/>
              <w:numPr>
                <w:ilvl w:val="255"/>
                <w:numId w:val="0"/>
              </w:numPr>
              <w:autoSpaceDE w:val="0"/>
              <w:autoSpaceDN w:val="0"/>
              <w:adjustRightInd w:val="0"/>
              <w:snapToGrid w:val="0"/>
              <w:ind w:right="53" w:rightChars="25"/>
              <w:rPr>
                <w:rFonts w:cs="Times New Roman" w:asciiTheme="minorEastAsia" w:hAnsiTheme="minorEastAsia"/>
                <w:b/>
                <w:sz w:val="28"/>
                <w:szCs w:val="28"/>
              </w:rPr>
            </w:pPr>
            <w:r>
              <w:rPr>
                <w:rFonts w:cs="Times New Roman" w:asciiTheme="minorEastAsia" w:hAnsiTheme="minorEastAsia"/>
                <w:kern w:val="0"/>
                <w:szCs w:val="21"/>
              </w:rPr>
              <w:t>2.在岗人员按照规定完成医学继续教育要求的相应学分，学分达标率≥90%。</w:t>
            </w:r>
          </w:p>
        </w:tc>
      </w:tr>
    </w:tbl>
    <w:p>
      <w:pPr>
        <w:pStyle w:val="3"/>
        <w:rPr>
          <w:rFonts w:cs="Times New Roman" w:asciiTheme="minorEastAsia" w:hAnsiTheme="minorEastAsia" w:eastAsiaTheme="minorEastAsia"/>
        </w:rPr>
      </w:pPr>
      <w:bookmarkStart w:id="200" w:name="_Toc16644"/>
      <w:bookmarkStart w:id="201" w:name="_Toc522296455"/>
      <w:r>
        <w:rPr>
          <w:rFonts w:hint="eastAsia" w:cs="Times New Roman" w:asciiTheme="minorEastAsia" w:hAnsiTheme="minorEastAsia" w:eastAsiaTheme="minorEastAsia"/>
        </w:rPr>
        <w:t>4</w:t>
      </w:r>
      <w:r>
        <w:rPr>
          <w:rFonts w:cs="Times New Roman" w:asciiTheme="minorEastAsia" w:hAnsiTheme="minorEastAsia" w:eastAsiaTheme="minorEastAsia"/>
        </w:rPr>
        <w:t>.3财务管理</w:t>
      </w:r>
      <w:bookmarkEnd w:id="200"/>
      <w:bookmarkEnd w:id="201"/>
    </w:p>
    <w:tbl>
      <w:tblPr>
        <w:tblStyle w:val="20"/>
        <w:tblpPr w:leftFromText="180" w:rightFromText="180" w:vertAnchor="text" w:horzAnchor="page" w:tblpXSpec="center" w:tblpY="234"/>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202" w:name="_Toc522296456"/>
            <w:r>
              <w:rPr>
                <w:rFonts w:cs="Times New Roman" w:asciiTheme="minorEastAsia" w:hAnsiTheme="minorEastAsia" w:eastAsiaTheme="minorEastAsia"/>
                <w:b w:val="0"/>
                <w:szCs w:val="21"/>
              </w:rPr>
              <w:t>4.3.1财务管理</w:t>
            </w:r>
            <w:bookmarkEnd w:id="202"/>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1.根据相关法律法规的要求，制定符合实际的财务管理制度，加强预算管理。</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2.全面落实价格公示制度，收费价格透明。</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3.健全固定资产管理制度，有固定资产明细目录，台账完整，账物相符。</w:t>
            </w:r>
          </w:p>
          <w:p>
            <w:pPr>
              <w:widowControl/>
              <w:adjustRightInd w:val="0"/>
              <w:snapToGrid w:val="0"/>
              <w:rPr>
                <w:rFonts w:cs="Times New Roman" w:asciiTheme="minorEastAsia" w:hAnsiTheme="minorEastAsia"/>
                <w:kern w:val="0"/>
                <w:sz w:val="18"/>
                <w:szCs w:val="21"/>
              </w:rPr>
            </w:pPr>
            <w:r>
              <w:rPr>
                <w:rFonts w:cs="Times New Roman" w:asciiTheme="minorEastAsia" w:hAnsiTheme="minorEastAsia"/>
                <w:kern w:val="0"/>
                <w:szCs w:val="21"/>
              </w:rPr>
              <w:t>4.财务人员配置到位，财务集中核算管理的机构配备经过培训合格的报账员。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blHeader/>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1.认真执行</w:t>
            </w:r>
            <w:r>
              <w:rPr>
                <w:rFonts w:hint="eastAsia" w:cs="Times New Roman" w:asciiTheme="minorEastAsia" w:hAnsiTheme="minorEastAsia"/>
                <w:kern w:val="0"/>
                <w:szCs w:val="21"/>
              </w:rPr>
              <w:t>卫生院</w:t>
            </w:r>
            <w:r>
              <w:rPr>
                <w:rFonts w:cs="Times New Roman" w:asciiTheme="minorEastAsia" w:hAnsiTheme="minorEastAsia"/>
                <w:kern w:val="0"/>
                <w:szCs w:val="21"/>
              </w:rPr>
              <w:t>财务年度预算</w:t>
            </w:r>
            <w:r>
              <w:rPr>
                <w:rFonts w:hint="eastAsia" w:cs="Times New Roman" w:asciiTheme="minorEastAsia" w:hAnsiTheme="minorEastAsia"/>
                <w:kern w:val="0"/>
                <w:szCs w:val="21"/>
              </w:rPr>
              <w:t>，定期进行经济（财务）运行分析，有分析报告</w:t>
            </w:r>
            <w:r>
              <w:rPr>
                <w:rFonts w:cs="Times New Roman" w:asciiTheme="minorEastAsia" w:hAnsiTheme="minorEastAsia"/>
                <w:kern w:val="0"/>
                <w:szCs w:val="21"/>
              </w:rPr>
              <w:t>。</w:t>
            </w:r>
          </w:p>
          <w:p>
            <w:pPr>
              <w:widowControl/>
              <w:adjustRightInd w:val="0"/>
              <w:snapToGrid w:val="0"/>
              <w:rPr>
                <w:rFonts w:cs="Times New Roman" w:asciiTheme="minorEastAsia" w:hAnsiTheme="minorEastAsia"/>
                <w:kern w:val="0"/>
                <w:sz w:val="18"/>
                <w:szCs w:val="21"/>
              </w:rPr>
            </w:pPr>
            <w:r>
              <w:rPr>
                <w:rFonts w:cs="Times New Roman" w:asciiTheme="minorEastAsia" w:hAnsiTheme="minorEastAsia"/>
                <w:kern w:val="0"/>
                <w:szCs w:val="21"/>
              </w:rPr>
              <w:t>2.有内部监督制度和经济责任制，定期开展财务管理制度培训。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blHeader/>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有定期财务管理总结分析报告，健全固定资产管理制度，持续改进财务工作。</w:t>
            </w:r>
          </w:p>
        </w:tc>
      </w:tr>
    </w:tbl>
    <w:p>
      <w:bookmarkStart w:id="203" w:name="_Toc25792"/>
    </w:p>
    <w:p>
      <w:r>
        <w:br w:type="page"/>
      </w:r>
    </w:p>
    <w:p>
      <w:pPr>
        <w:pStyle w:val="3"/>
        <w:rPr>
          <w:rFonts w:cs="Times New Roman" w:asciiTheme="minorEastAsia" w:hAnsiTheme="minorEastAsia" w:eastAsiaTheme="minorEastAsia"/>
          <w:kern w:val="0"/>
        </w:rPr>
      </w:pPr>
      <w:bookmarkStart w:id="204" w:name="_Toc522296457"/>
      <w:r>
        <w:rPr>
          <w:rFonts w:hint="eastAsia" w:cs="Times New Roman" w:asciiTheme="minorEastAsia" w:hAnsiTheme="minorEastAsia" w:eastAsiaTheme="minorEastAsia"/>
          <w:kern w:val="0"/>
        </w:rPr>
        <w:t>4</w:t>
      </w:r>
      <w:r>
        <w:rPr>
          <w:rFonts w:cs="Times New Roman" w:asciiTheme="minorEastAsia" w:hAnsiTheme="minorEastAsia" w:eastAsiaTheme="minorEastAsia"/>
          <w:kern w:val="0"/>
        </w:rPr>
        <w:t>.4后勤管理</w:t>
      </w:r>
      <w:bookmarkEnd w:id="203"/>
      <w:bookmarkEnd w:id="204"/>
    </w:p>
    <w:tbl>
      <w:tblPr>
        <w:tblStyle w:val="20"/>
        <w:tblpPr w:leftFromText="180" w:rightFromText="180" w:vertAnchor="text" w:horzAnchor="page" w:tblpXSpec="center" w:tblpY="176"/>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205" w:name="_Toc522296458"/>
            <w:r>
              <w:rPr>
                <w:rFonts w:cs="Times New Roman" w:asciiTheme="minorEastAsia" w:hAnsiTheme="minorEastAsia" w:eastAsiaTheme="minorEastAsia"/>
                <w:b w:val="0"/>
                <w:szCs w:val="21"/>
              </w:rPr>
              <w:t>4.4.1后勤安全保障</w:t>
            </w:r>
            <w:bookmarkEnd w:id="205"/>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1.有水、电、气</w:t>
            </w:r>
            <w:r>
              <w:rPr>
                <w:rFonts w:hint="eastAsia" w:cs="Times New Roman" w:asciiTheme="minorEastAsia" w:hAnsiTheme="minorEastAsia"/>
                <w:kern w:val="0"/>
                <w:szCs w:val="21"/>
              </w:rPr>
              <w:t>、电梯</w:t>
            </w:r>
            <w:r>
              <w:rPr>
                <w:rFonts w:cs="Times New Roman" w:asciiTheme="minorEastAsia" w:hAnsiTheme="minorEastAsia"/>
                <w:kern w:val="0"/>
                <w:szCs w:val="21"/>
              </w:rPr>
              <w:t>等后勤保障和消防安全管理制度，有明确的故障报修、排查、处理流程。</w:t>
            </w:r>
          </w:p>
          <w:p>
            <w:pPr>
              <w:rPr>
                <w:rFonts w:cs="Times New Roman" w:asciiTheme="minorEastAsia" w:hAnsiTheme="minorEastAsia"/>
                <w:kern w:val="0"/>
                <w:szCs w:val="21"/>
              </w:rPr>
            </w:pPr>
            <w:r>
              <w:rPr>
                <w:rFonts w:cs="Times New Roman" w:asciiTheme="minorEastAsia" w:hAnsiTheme="minorEastAsia"/>
                <w:kern w:val="0"/>
                <w:szCs w:val="21"/>
              </w:rPr>
              <w:t>2.水、电、气供应的关键部位和机房有规范的警示标识</w:t>
            </w:r>
            <w:r>
              <w:rPr>
                <w:rFonts w:hint="eastAsia" w:cs="Times New Roman" w:asciiTheme="minorEastAsia" w:hAnsiTheme="minorEastAsia"/>
                <w:kern w:val="0"/>
                <w:szCs w:val="21"/>
              </w:rPr>
              <w:t>，</w:t>
            </w:r>
            <w:r>
              <w:rPr>
                <w:rFonts w:cs="Times New Roman" w:asciiTheme="minorEastAsia" w:hAnsiTheme="minorEastAsia"/>
                <w:kern w:val="0"/>
                <w:szCs w:val="21"/>
              </w:rPr>
              <w:t>定期进行检查、维护和保养。</w:t>
            </w:r>
          </w:p>
          <w:p>
            <w:pPr>
              <w:rPr>
                <w:rFonts w:cs="Times New Roman" w:asciiTheme="minorEastAsia" w:hAnsiTheme="minorEastAsia"/>
                <w:kern w:val="0"/>
                <w:szCs w:val="21"/>
              </w:rPr>
            </w:pPr>
            <w:r>
              <w:rPr>
                <w:rFonts w:cs="Times New Roman" w:asciiTheme="minorEastAsia" w:hAnsiTheme="minorEastAsia"/>
                <w:kern w:val="0"/>
                <w:szCs w:val="21"/>
              </w:rPr>
              <w:t>3.制定耗材、物资和设备采购计划，加强后勤物资管理。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blHeader/>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numPr>
                <w:ilvl w:val="255"/>
                <w:numId w:val="0"/>
              </w:numPr>
              <w:adjustRightInd w:val="0"/>
              <w:snapToGrid w:val="0"/>
              <w:rPr>
                <w:rFonts w:cs="Times New Roman" w:asciiTheme="minorEastAsia" w:hAnsiTheme="minorEastAsia"/>
                <w:kern w:val="0"/>
                <w:szCs w:val="21"/>
              </w:rPr>
            </w:pPr>
            <w:r>
              <w:rPr>
                <w:rFonts w:cs="Times New Roman" w:asciiTheme="minorEastAsia" w:hAnsiTheme="minorEastAsia"/>
                <w:kern w:val="0"/>
                <w:szCs w:val="21"/>
              </w:rPr>
              <w:t>1.有节能降耗、控制成本的计划、措施与目标并落实到相关科室。</w:t>
            </w:r>
          </w:p>
          <w:p>
            <w:pPr>
              <w:widowControl/>
              <w:numPr>
                <w:ilvl w:val="255"/>
                <w:numId w:val="0"/>
              </w:numPr>
              <w:adjustRightInd w:val="0"/>
              <w:snapToGrid w:val="0"/>
              <w:rPr>
                <w:rFonts w:cs="Times New Roman" w:asciiTheme="minorEastAsia" w:hAnsiTheme="minorEastAsia"/>
                <w:kern w:val="0"/>
                <w:sz w:val="18"/>
                <w:szCs w:val="21"/>
              </w:rPr>
            </w:pPr>
            <w:r>
              <w:rPr>
                <w:rFonts w:cs="Times New Roman" w:asciiTheme="minorEastAsia" w:hAnsiTheme="minorEastAsia"/>
                <w:kern w:val="0"/>
                <w:szCs w:val="21"/>
              </w:rPr>
              <w:t>2.有后勤安全保障应急预案，并组织演练。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rPr>
                <w:rFonts w:cs="Times New Roman" w:asciiTheme="minorEastAsia" w:hAnsiTheme="minorEastAsia"/>
                <w:kern w:val="0"/>
                <w:szCs w:val="21"/>
              </w:rPr>
            </w:pPr>
            <w:r>
              <w:rPr>
                <w:rFonts w:cs="Times New Roman" w:asciiTheme="minorEastAsia" w:hAnsiTheme="minorEastAsia"/>
                <w:kern w:val="0"/>
                <w:szCs w:val="21"/>
              </w:rPr>
              <w:t>【A】符合“B”，并</w:t>
            </w:r>
          </w:p>
          <w:p>
            <w:pPr>
              <w:rPr>
                <w:rFonts w:cs="Times New Roman" w:asciiTheme="minorEastAsia" w:hAnsiTheme="minorEastAsia"/>
                <w:kern w:val="0"/>
                <w:szCs w:val="21"/>
              </w:rPr>
            </w:pPr>
            <w:r>
              <w:rPr>
                <w:rFonts w:cs="Times New Roman" w:asciiTheme="minorEastAsia" w:hAnsiTheme="minorEastAsia"/>
                <w:kern w:val="0"/>
                <w:szCs w:val="21"/>
              </w:rPr>
              <w:t>根据演练效果和定期检查情况</w:t>
            </w:r>
            <w:r>
              <w:rPr>
                <w:rFonts w:hint="eastAsia" w:cs="Times New Roman" w:asciiTheme="minorEastAsia" w:hAnsiTheme="minorEastAsia"/>
                <w:kern w:val="0"/>
                <w:szCs w:val="21"/>
              </w:rPr>
              <w:t>，制定</w:t>
            </w:r>
            <w:r>
              <w:rPr>
                <w:rFonts w:cs="Times New Roman" w:asciiTheme="minorEastAsia" w:hAnsiTheme="minorEastAsia"/>
                <w:kern w:val="0"/>
                <w:szCs w:val="21"/>
              </w:rPr>
              <w:t>改进措施并落实。</w:t>
            </w:r>
          </w:p>
        </w:tc>
      </w:tr>
    </w:tbl>
    <w:p>
      <w:pPr>
        <w:pStyle w:val="3"/>
        <w:rPr>
          <w:rFonts w:cs="Times New Roman" w:asciiTheme="minorEastAsia" w:hAnsiTheme="minorEastAsia" w:eastAsiaTheme="minorEastAsia"/>
          <w:kern w:val="0"/>
        </w:rPr>
      </w:pPr>
      <w:bookmarkStart w:id="206" w:name="_Toc522296459"/>
      <w:bookmarkStart w:id="207" w:name="_Toc14514"/>
      <w:r>
        <w:rPr>
          <w:rFonts w:hint="eastAsia" w:cs="Times New Roman" w:asciiTheme="minorEastAsia" w:hAnsiTheme="minorEastAsia" w:eastAsiaTheme="minorEastAsia"/>
          <w:kern w:val="0"/>
        </w:rPr>
        <w:t>4</w:t>
      </w:r>
      <w:r>
        <w:rPr>
          <w:rFonts w:cs="Times New Roman" w:asciiTheme="minorEastAsia" w:hAnsiTheme="minorEastAsia" w:eastAsiaTheme="minorEastAsia"/>
          <w:kern w:val="0"/>
        </w:rPr>
        <w:t>.5信息管理</w:t>
      </w:r>
      <w:bookmarkEnd w:id="206"/>
      <w:bookmarkEnd w:id="207"/>
    </w:p>
    <w:tbl>
      <w:tblPr>
        <w:tblStyle w:val="20"/>
        <w:tblpPr w:leftFromText="180" w:rightFromText="180" w:vertAnchor="text" w:tblpXSpec="center" w:tblpY="1"/>
        <w:tblOverlap w:val="never"/>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blHeader/>
          <w:jc w:val="cent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208" w:name="_Toc522296460"/>
            <w:r>
              <w:rPr>
                <w:rFonts w:cs="Times New Roman" w:asciiTheme="minorEastAsia" w:hAnsiTheme="minorEastAsia" w:eastAsiaTheme="minorEastAsia"/>
                <w:b w:val="0"/>
                <w:szCs w:val="21"/>
              </w:rPr>
              <w:t>4.5.1信息系统建设</w:t>
            </w:r>
            <w:bookmarkEnd w:id="208"/>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1.制定保障卫生院信息系统建设、管理和信息资源共享的相关制度。</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2.设置信息化管理专（兼）职机构或人员。</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3.建立财务、药房、门诊、住院、检验、放射等信息系统</w:t>
            </w:r>
            <w:r>
              <w:rPr>
                <w:rFonts w:hint="eastAsia" w:cs="Times New Roman" w:asciiTheme="minorEastAsia" w:hAnsiTheme="minorEastAsia"/>
                <w:kern w:val="0"/>
                <w:szCs w:val="21"/>
              </w:rPr>
              <w:t>，满足基本医疗和公共卫生服务功能需求。</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4.定期召开信息化建设专题会议，建立信息使用与信息管理部门沟通协调机制。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blHeader/>
          <w:jc w:val="center"/>
        </w:trPr>
        <w:tc>
          <w:tcPr>
            <w:tcW w:w="1531" w:type="dxa"/>
            <w:vMerge w:val="continue"/>
          </w:tcPr>
          <w:p>
            <w:pPr>
              <w:pStyle w:val="5"/>
              <w:rPr>
                <w:rFonts w:cs="Times New Roman" w:asciiTheme="minorEastAsia" w:hAnsiTheme="minorEastAsia" w:eastAsiaTheme="minorEastAsia"/>
                <w:kern w:val="0"/>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1.机构内医疗、健康档案、公共卫生、检查检验等信息互联互通。</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2.信息系统支持运行、管理、监管及签约服务等业务。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blHeader/>
          <w:jc w:val="center"/>
        </w:trPr>
        <w:tc>
          <w:tcPr>
            <w:tcW w:w="1531" w:type="dxa"/>
            <w:vMerge w:val="continue"/>
          </w:tcPr>
          <w:p>
            <w:pPr>
              <w:pStyle w:val="5"/>
              <w:rPr>
                <w:rFonts w:cs="Times New Roman" w:asciiTheme="minorEastAsia" w:hAnsiTheme="minorEastAsia" w:eastAsiaTheme="minorEastAsia"/>
                <w:kern w:val="0"/>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1.信息系统支持双向转诊和远程医疗的开展。</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2.系统具备临床决策支持功能。</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3.建立统一的基层医疗卫生机构信息系统，部署在县级及以上全民健康信息平台。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blHeader/>
          <w:jc w:val="cent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209" w:name="_Toc522296461"/>
            <w:r>
              <w:rPr>
                <w:rFonts w:cs="Times New Roman" w:asciiTheme="minorEastAsia" w:hAnsiTheme="minorEastAsia" w:eastAsiaTheme="minorEastAsia"/>
                <w:b w:val="0"/>
                <w:szCs w:val="21"/>
              </w:rPr>
              <w:t>4.5.2信息安全</w:t>
            </w:r>
            <w:bookmarkEnd w:id="209"/>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1.有加强信息安全的相关制度。</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2.有</w:t>
            </w:r>
            <w:r>
              <w:rPr>
                <w:rFonts w:hint="eastAsia" w:cs="Times New Roman" w:asciiTheme="minorEastAsia" w:hAnsiTheme="minorEastAsia"/>
                <w:kern w:val="0"/>
                <w:szCs w:val="21"/>
              </w:rPr>
              <w:t>保障</w:t>
            </w:r>
            <w:r>
              <w:rPr>
                <w:rFonts w:cs="Times New Roman" w:asciiTheme="minorEastAsia" w:hAnsiTheme="minorEastAsia"/>
                <w:kern w:val="0"/>
                <w:szCs w:val="21"/>
              </w:rPr>
              <w:t>信息系统安全措施和应急处理预案，实现网络运行监控，有防病毒、防入侵措施。</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3.有信息网络运行、设备管理和维护，系统更新、增补记录。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blHeader/>
          <w:jc w:val="center"/>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信息安全采用身份认证、权限控制，保障网络信息安全和病人隐私。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blHeader/>
          <w:jc w:val="center"/>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1</w:t>
            </w:r>
            <w:r>
              <w:rPr>
                <w:rFonts w:cs="Times New Roman" w:asciiTheme="minorEastAsia" w:hAnsiTheme="minorEastAsia"/>
                <w:kern w:val="0"/>
                <w:szCs w:val="21"/>
              </w:rPr>
              <w:t>有信息安全运行应急演练。</w:t>
            </w:r>
          </w:p>
          <w:p>
            <w:pPr>
              <w:adjustRightInd w:val="0"/>
              <w:snapToGrid w:val="0"/>
              <w:rPr>
                <w:rFonts w:cs="Times New Roman" w:asciiTheme="minorEastAsia" w:hAnsiTheme="minorEastAsia"/>
                <w:kern w:val="0"/>
                <w:szCs w:val="21"/>
              </w:rPr>
            </w:pPr>
            <w:r>
              <w:rPr>
                <w:rFonts w:hint="eastAsia" w:cs="Times New Roman" w:asciiTheme="minorEastAsia" w:hAnsiTheme="minorEastAsia"/>
                <w:kern w:val="0"/>
                <w:szCs w:val="21"/>
              </w:rPr>
              <w:t>2.</w:t>
            </w:r>
            <w:r>
              <w:rPr>
                <w:rFonts w:cs="Times New Roman" w:asciiTheme="minorEastAsia" w:hAnsiTheme="minorEastAsia"/>
                <w:kern w:val="0"/>
                <w:szCs w:val="21"/>
              </w:rPr>
              <w:t>具有防灾备份系统</w:t>
            </w:r>
            <w:r>
              <w:rPr>
                <w:rFonts w:hint="eastAsia" w:cs="Times New Roman" w:asciiTheme="minorEastAsia" w:hAnsiTheme="minorEastAsia"/>
                <w:kern w:val="0"/>
                <w:szCs w:val="21"/>
              </w:rPr>
              <w:t>。</w:t>
            </w:r>
          </w:p>
        </w:tc>
      </w:tr>
    </w:tbl>
    <w:p>
      <w:pPr>
        <w:pStyle w:val="3"/>
        <w:rPr>
          <w:rFonts w:cs="Times New Roman" w:asciiTheme="minorEastAsia" w:hAnsiTheme="minorEastAsia" w:eastAsiaTheme="minorEastAsia"/>
          <w:kern w:val="0"/>
        </w:rPr>
      </w:pPr>
      <w:bookmarkStart w:id="210" w:name="_Toc11353"/>
      <w:bookmarkStart w:id="211" w:name="_Toc522296462"/>
      <w:r>
        <w:rPr>
          <w:rFonts w:hint="eastAsia" w:cs="Times New Roman" w:asciiTheme="minorEastAsia" w:hAnsiTheme="minorEastAsia" w:eastAsiaTheme="minorEastAsia"/>
          <w:kern w:val="0"/>
        </w:rPr>
        <w:t>4</w:t>
      </w:r>
      <w:r>
        <w:rPr>
          <w:rFonts w:cs="Times New Roman" w:asciiTheme="minorEastAsia" w:hAnsiTheme="minorEastAsia" w:eastAsiaTheme="minorEastAsia"/>
          <w:kern w:val="0"/>
        </w:rPr>
        <w:t>.6行风建设管理</w:t>
      </w:r>
      <w:bookmarkEnd w:id="210"/>
      <w:bookmarkEnd w:id="211"/>
    </w:p>
    <w:tbl>
      <w:tblPr>
        <w:tblStyle w:val="20"/>
        <w:tblpPr w:leftFromText="180" w:rightFromText="180" w:vertAnchor="text" w:horzAnchor="page" w:tblpXSpec="center" w:tblpY="157"/>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212" w:name="_Toc522296463"/>
            <w:r>
              <w:rPr>
                <w:rFonts w:cs="Times New Roman" w:asciiTheme="minorEastAsia" w:hAnsiTheme="minorEastAsia" w:eastAsiaTheme="minorEastAsia"/>
                <w:b w:val="0"/>
                <w:szCs w:val="21"/>
              </w:rPr>
              <w:t>4.6.1医德医风建设</w:t>
            </w:r>
            <w:bookmarkEnd w:id="212"/>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1.加强医德医风建设，建立医德考评公示制度。</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2.医德考评结果与医务人员晋职晋升、评先评优、绩效工资等衔接。</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3.设置投诉电话或举报箱，及时处理群众投诉。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blHeader/>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医德医风建设有成效，</w:t>
            </w:r>
            <w:r>
              <w:rPr>
                <w:rFonts w:hint="eastAsia" w:cs="Times New Roman" w:asciiTheme="minorEastAsia" w:hAnsiTheme="minorEastAsia"/>
                <w:kern w:val="0"/>
                <w:szCs w:val="21"/>
              </w:rPr>
              <w:t>对</w:t>
            </w:r>
            <w:r>
              <w:rPr>
                <w:rFonts w:cs="Times New Roman" w:asciiTheme="minorEastAsia" w:hAnsiTheme="minorEastAsia"/>
                <w:kern w:val="0"/>
                <w:szCs w:val="21"/>
              </w:rPr>
              <w:t>优秀科室及</w:t>
            </w:r>
            <w:r>
              <w:rPr>
                <w:rFonts w:hint="eastAsia" w:cs="Times New Roman" w:asciiTheme="minorEastAsia" w:hAnsiTheme="minorEastAsia"/>
                <w:kern w:val="0"/>
                <w:szCs w:val="21"/>
              </w:rPr>
              <w:t>先进</w:t>
            </w:r>
            <w:r>
              <w:rPr>
                <w:rFonts w:cs="Times New Roman" w:asciiTheme="minorEastAsia" w:hAnsiTheme="minorEastAsia"/>
                <w:kern w:val="0"/>
                <w:szCs w:val="21"/>
              </w:rPr>
              <w:t>个人</w:t>
            </w:r>
            <w:r>
              <w:rPr>
                <w:rFonts w:hint="eastAsia" w:cs="Times New Roman" w:asciiTheme="minorEastAsia" w:hAnsiTheme="minorEastAsia"/>
                <w:kern w:val="0"/>
                <w:szCs w:val="21"/>
              </w:rPr>
              <w:t>，制定有</w:t>
            </w:r>
            <w:r>
              <w:rPr>
                <w:rFonts w:cs="Times New Roman" w:asciiTheme="minorEastAsia" w:hAnsiTheme="minorEastAsia"/>
                <w:kern w:val="0"/>
                <w:szCs w:val="21"/>
              </w:rPr>
              <w:t>宣传、表彰、奖励措施并落实。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atLeast"/>
          <w:tblHeader/>
        </w:trPr>
        <w:tc>
          <w:tcPr>
            <w:tcW w:w="1531" w:type="dxa"/>
            <w:vMerge w:val="continue"/>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卫生院行风建设有成效，相关工作得到县（区）级</w:t>
            </w:r>
            <w:r>
              <w:rPr>
                <w:rFonts w:hint="eastAsia" w:cs="Times New Roman" w:asciiTheme="minorEastAsia" w:hAnsiTheme="minorEastAsia"/>
                <w:kern w:val="0"/>
                <w:szCs w:val="21"/>
              </w:rPr>
              <w:t>及</w:t>
            </w:r>
            <w:r>
              <w:rPr>
                <w:rFonts w:cs="Times New Roman" w:asciiTheme="minorEastAsia" w:hAnsiTheme="minorEastAsia"/>
                <w:kern w:val="0"/>
                <w:szCs w:val="21"/>
              </w:rPr>
              <w:t>以上政府</w:t>
            </w:r>
            <w:r>
              <w:rPr>
                <w:rFonts w:hint="eastAsia" w:cs="Times New Roman" w:asciiTheme="minorEastAsia" w:hAnsiTheme="minorEastAsia"/>
                <w:kern w:val="0"/>
                <w:szCs w:val="21"/>
              </w:rPr>
              <w:t>相关部门</w:t>
            </w:r>
            <w:r>
              <w:rPr>
                <w:rFonts w:cs="Times New Roman" w:asciiTheme="minorEastAsia" w:hAnsiTheme="minorEastAsia"/>
                <w:kern w:val="0"/>
                <w:szCs w:val="21"/>
              </w:rPr>
              <w:t>表彰。</w:t>
            </w:r>
          </w:p>
        </w:tc>
      </w:tr>
    </w:tbl>
    <w:p>
      <w:pPr>
        <w:pStyle w:val="3"/>
        <w:rPr>
          <w:rFonts w:cs="Times New Roman" w:asciiTheme="minorEastAsia" w:hAnsiTheme="minorEastAsia" w:eastAsiaTheme="minorEastAsia"/>
          <w:kern w:val="0"/>
        </w:rPr>
      </w:pPr>
      <w:bookmarkStart w:id="213" w:name="_Toc15390"/>
      <w:bookmarkStart w:id="214" w:name="_Toc522296464"/>
      <w:r>
        <w:rPr>
          <w:rFonts w:hint="eastAsia" w:cs="Times New Roman" w:asciiTheme="minorEastAsia" w:hAnsiTheme="minorEastAsia" w:eastAsiaTheme="minorEastAsia"/>
          <w:kern w:val="0"/>
        </w:rPr>
        <w:t>4</w:t>
      </w:r>
      <w:r>
        <w:rPr>
          <w:rFonts w:cs="Times New Roman" w:asciiTheme="minorEastAsia" w:hAnsiTheme="minorEastAsia" w:eastAsiaTheme="minorEastAsia"/>
          <w:kern w:val="0"/>
        </w:rPr>
        <w:t>.7乡村卫生服务一体化管理</w:t>
      </w:r>
      <w:bookmarkEnd w:id="213"/>
      <w:bookmarkEnd w:id="214"/>
    </w:p>
    <w:tbl>
      <w:tblPr>
        <w:tblStyle w:val="20"/>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blHeader/>
          <w:jc w:val="center"/>
        </w:trPr>
        <w:tc>
          <w:tcPr>
            <w:tcW w:w="1531" w:type="dxa"/>
            <w:vMerge w:val="restart"/>
            <w:tcBorders>
              <w:top w:val="single" w:color="auto" w:sz="4" w:space="0"/>
              <w:left w:val="single" w:color="auto" w:sz="4" w:space="0"/>
              <w:right w:val="single" w:color="auto" w:sz="4" w:space="0"/>
            </w:tcBorders>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215" w:name="_Toc522296465"/>
            <w:r>
              <w:rPr>
                <w:rFonts w:cs="Times New Roman" w:asciiTheme="minorEastAsia" w:hAnsiTheme="minorEastAsia" w:eastAsiaTheme="minorEastAsia"/>
                <w:b w:val="0"/>
                <w:szCs w:val="21"/>
              </w:rPr>
              <w:t>4.7.1乡村卫生服务一体化管理</w:t>
            </w:r>
            <w:bookmarkEnd w:id="215"/>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1.实施辖区内乡村卫生服务一体化管理。</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2.承担对村卫生室的业务指导、考核和乡村医生业务培训。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531" w:type="dxa"/>
            <w:vMerge w:val="continue"/>
            <w:tcBorders>
              <w:left w:val="single" w:color="auto" w:sz="4" w:space="0"/>
              <w:right w:val="single" w:color="auto" w:sz="4" w:space="0"/>
            </w:tcBorders>
            <w:vAlign w:val="center"/>
          </w:tcPr>
          <w:p>
            <w:pPr>
              <w:widowControl/>
              <w:adjustRightInd w:val="0"/>
              <w:snapToGrid w:val="0"/>
              <w:rPr>
                <w:rFonts w:cs="Times New Roman" w:asciiTheme="minorEastAsia" w:hAnsiTheme="minorEastAsia"/>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组织乡村医生每月召开例会，并有记录。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531"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kern w:val="0"/>
                <w:szCs w:val="21"/>
              </w:rPr>
            </w:pPr>
          </w:p>
        </w:tc>
        <w:tc>
          <w:tcPr>
            <w:tcW w:w="68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卫生院定期对村卫生室工作情况</w:t>
            </w:r>
            <w:r>
              <w:rPr>
                <w:rFonts w:hint="eastAsia" w:cs="Times New Roman" w:asciiTheme="minorEastAsia" w:hAnsiTheme="minorEastAsia"/>
                <w:kern w:val="0"/>
                <w:szCs w:val="21"/>
              </w:rPr>
              <w:t>进行</w:t>
            </w:r>
            <w:r>
              <w:rPr>
                <w:rFonts w:cs="Times New Roman" w:asciiTheme="minorEastAsia" w:hAnsiTheme="minorEastAsia"/>
                <w:kern w:val="0"/>
                <w:szCs w:val="21"/>
              </w:rPr>
              <w:t>检查，并督促持续改进。</w:t>
            </w:r>
          </w:p>
        </w:tc>
      </w:tr>
    </w:tbl>
    <w:p>
      <w:pPr>
        <w:pStyle w:val="3"/>
        <w:rPr>
          <w:rFonts w:cs="Times New Roman" w:asciiTheme="minorEastAsia" w:hAnsiTheme="minorEastAsia" w:eastAsiaTheme="minorEastAsia"/>
          <w:kern w:val="0"/>
        </w:rPr>
      </w:pPr>
      <w:bookmarkStart w:id="216" w:name="_Toc24849"/>
      <w:bookmarkStart w:id="217" w:name="_Toc522296466"/>
      <w:r>
        <w:rPr>
          <w:rFonts w:hint="eastAsia" w:cs="Times New Roman" w:asciiTheme="minorEastAsia" w:hAnsiTheme="minorEastAsia" w:eastAsiaTheme="minorEastAsia"/>
          <w:kern w:val="0"/>
        </w:rPr>
        <w:t>4</w:t>
      </w:r>
      <w:r>
        <w:rPr>
          <w:rFonts w:cs="Times New Roman" w:asciiTheme="minorEastAsia" w:hAnsiTheme="minorEastAsia" w:eastAsiaTheme="minorEastAsia"/>
          <w:kern w:val="0"/>
        </w:rPr>
        <w:t>.8分工协作管理</w:t>
      </w:r>
      <w:bookmarkEnd w:id="216"/>
      <w:bookmarkEnd w:id="217"/>
    </w:p>
    <w:tbl>
      <w:tblPr>
        <w:tblStyle w:val="20"/>
        <w:tblpPr w:leftFromText="180" w:rightFromText="180" w:vertAnchor="text" w:horzAnchor="margin" w:tblpY="185"/>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531"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能力标准</w:t>
            </w:r>
          </w:p>
        </w:tc>
        <w:tc>
          <w:tcPr>
            <w:tcW w:w="6803"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blHeader/>
        </w:trPr>
        <w:tc>
          <w:tcPr>
            <w:tcW w:w="1531" w:type="dxa"/>
            <w:vMerge w:val="restart"/>
            <w:vAlign w:val="center"/>
          </w:tcPr>
          <w:p>
            <w:pPr>
              <w:pStyle w:val="5"/>
              <w:adjustRightInd w:val="0"/>
              <w:snapToGrid w:val="0"/>
              <w:spacing w:before="0" w:after="0" w:line="240" w:lineRule="auto"/>
              <w:rPr>
                <w:rFonts w:cs="Times New Roman" w:asciiTheme="minorEastAsia" w:hAnsiTheme="minorEastAsia" w:eastAsiaTheme="minorEastAsia"/>
                <w:b w:val="0"/>
                <w:szCs w:val="21"/>
              </w:rPr>
            </w:pPr>
            <w:bookmarkStart w:id="218" w:name="_Toc522296467"/>
            <w:r>
              <w:rPr>
                <w:rFonts w:cs="Times New Roman" w:asciiTheme="minorEastAsia" w:hAnsiTheme="minorEastAsia" w:eastAsiaTheme="minorEastAsia"/>
                <w:b w:val="0"/>
                <w:szCs w:val="21"/>
              </w:rPr>
              <w:t>4.8.1分工协作</w:t>
            </w:r>
            <w:bookmarkEnd w:id="218"/>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【C】</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1.建立分工协作制度，与其他医疗卫生机构建立长期稳定的协作机制。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2.以业务、技术、管理等为纽带，探索建立包括医疗联合体、医共体、双向转诊在内的多种分工协作模式。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1531" w:type="dxa"/>
            <w:vMerge w:val="continue"/>
            <w:vAlign w:val="center"/>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【B】符合“C”，并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通过分工协作，卫生院服务能力得到提升。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blHeader/>
        </w:trPr>
        <w:tc>
          <w:tcPr>
            <w:tcW w:w="1531" w:type="dxa"/>
            <w:vMerge w:val="continue"/>
            <w:vAlign w:val="center"/>
          </w:tcPr>
          <w:p>
            <w:pPr>
              <w:widowControl/>
              <w:adjustRightInd w:val="0"/>
              <w:snapToGrid w:val="0"/>
              <w:rPr>
                <w:rFonts w:cs="Times New Roman" w:asciiTheme="minorEastAsia" w:hAnsiTheme="minorEastAsia"/>
                <w:kern w:val="0"/>
                <w:szCs w:val="21"/>
              </w:rPr>
            </w:pPr>
          </w:p>
        </w:tc>
        <w:tc>
          <w:tcPr>
            <w:tcW w:w="6803" w:type="dxa"/>
            <w:vAlign w:val="center"/>
          </w:tcPr>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【A】符合“B”，并</w:t>
            </w:r>
          </w:p>
          <w:p>
            <w:pPr>
              <w:widowControl/>
              <w:adjustRightInd w:val="0"/>
              <w:snapToGrid w:val="0"/>
              <w:rPr>
                <w:rFonts w:cs="Times New Roman" w:asciiTheme="minorEastAsia" w:hAnsiTheme="minorEastAsia"/>
                <w:kern w:val="0"/>
                <w:szCs w:val="21"/>
              </w:rPr>
            </w:pPr>
            <w:r>
              <w:rPr>
                <w:rFonts w:cs="Times New Roman" w:asciiTheme="minorEastAsia" w:hAnsiTheme="minorEastAsia"/>
                <w:kern w:val="0"/>
                <w:szCs w:val="21"/>
              </w:rPr>
              <w:t>取得良好的社会效益和经济效益，群众满意度得到提升。</w:t>
            </w:r>
          </w:p>
        </w:tc>
      </w:tr>
    </w:tbl>
    <w:p>
      <w:pPr>
        <w:rPr>
          <w:rFonts w:ascii="Times New Roman" w:hAnsi="Times New Roman" w:cs="Times New Roman"/>
        </w:rPr>
      </w:pPr>
    </w:p>
    <w:bookmarkEnd w:id="91"/>
    <w:bookmarkEnd w:id="92"/>
    <w:bookmarkEnd w:id="93"/>
    <w:bookmarkEnd w:id="94"/>
    <w:p>
      <w:pPr>
        <w:pStyle w:val="2"/>
        <w:adjustRightInd w:val="0"/>
        <w:snapToGrid w:val="0"/>
        <w:spacing w:before="0" w:after="0" w:line="360" w:lineRule="auto"/>
        <w:rPr>
          <w:rFonts w:cs="Times New Roman"/>
          <w:sz w:val="32"/>
          <w:szCs w:val="32"/>
        </w:rPr>
        <w:sectPr>
          <w:pgSz w:w="11906" w:h="16838"/>
          <w:pgMar w:top="1440" w:right="1800" w:bottom="1440" w:left="1800" w:header="851" w:footer="992" w:gutter="0"/>
          <w:cols w:space="425" w:num="1"/>
          <w:docGrid w:type="lines" w:linePitch="312" w:charSpace="0"/>
        </w:sectPr>
      </w:pPr>
    </w:p>
    <w:p>
      <w:pPr>
        <w:pStyle w:val="2"/>
        <w:adjustRightInd w:val="0"/>
        <w:snapToGrid w:val="0"/>
        <w:spacing w:before="0" w:after="0" w:line="240" w:lineRule="auto"/>
        <w:jc w:val="left"/>
        <w:rPr>
          <w:rFonts w:ascii="黑体" w:hAnsi="黑体" w:eastAsia="黑体" w:cs="Times New Roman"/>
          <w:b w:val="0"/>
          <w:sz w:val="32"/>
          <w:szCs w:val="32"/>
        </w:rPr>
      </w:pPr>
      <w:bookmarkStart w:id="219" w:name="_Toc30755"/>
      <w:bookmarkStart w:id="220" w:name="_Toc522296468"/>
      <w:r>
        <w:rPr>
          <w:rFonts w:ascii="黑体" w:hAnsi="黑体" w:eastAsia="黑体" w:cs="Times New Roman"/>
          <w:b w:val="0"/>
          <w:sz w:val="32"/>
          <w:szCs w:val="32"/>
        </w:rPr>
        <w:t>附件</w:t>
      </w:r>
      <w:bookmarkEnd w:id="219"/>
      <w:bookmarkEnd w:id="220"/>
    </w:p>
    <w:p>
      <w:pPr>
        <w:rPr>
          <w:rFonts w:ascii="Times New Roman" w:hAnsi="Times New Roman" w:cs="Times New Roman"/>
        </w:rPr>
      </w:pPr>
    </w:p>
    <w:p>
      <w:pPr>
        <w:adjustRightInd w:val="0"/>
        <w:snapToGrid w:val="0"/>
        <w:spacing w:line="360" w:lineRule="auto"/>
        <w:ind w:left="265" w:leftChars="50" w:hanging="160" w:hangingChars="50"/>
        <w:jc w:val="center"/>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乡镇卫生院医疗服务推荐病种</w:t>
      </w:r>
    </w:p>
    <w:p>
      <w:pPr>
        <w:adjustRightInd w:val="0"/>
        <w:snapToGrid w:val="0"/>
        <w:spacing w:line="360" w:lineRule="auto"/>
        <w:ind w:left="265" w:leftChars="50" w:hanging="160" w:hangingChars="50"/>
        <w:jc w:val="center"/>
        <w:rPr>
          <w:rFonts w:ascii="Times New Roman" w:hAnsi="Times New Roman" w:eastAsia="宋体" w:cs="Times New Roman"/>
          <w:b/>
          <w:bCs/>
          <w:kern w:val="0"/>
          <w:sz w:val="32"/>
          <w:szCs w:val="32"/>
        </w:rPr>
      </w:pPr>
    </w:p>
    <w:p>
      <w:pPr>
        <w:adjustRightInd w:val="0"/>
        <w:snapToGrid w:val="0"/>
        <w:spacing w:line="360" w:lineRule="auto"/>
        <w:ind w:firstLine="560" w:firstLineChars="200"/>
        <w:jc w:val="left"/>
        <w:rPr>
          <w:rFonts w:ascii="黑体" w:hAnsi="黑体" w:eastAsia="黑体" w:cs="Times New Roman"/>
          <w:kern w:val="0"/>
          <w:sz w:val="28"/>
          <w:szCs w:val="32"/>
        </w:rPr>
      </w:pPr>
      <w:bookmarkStart w:id="221" w:name="_Hlk510396050"/>
      <w:r>
        <w:rPr>
          <w:rFonts w:hint="eastAsia" w:ascii="黑体" w:hAnsi="黑体" w:eastAsia="黑体" w:cs="Times New Roman"/>
          <w:kern w:val="0"/>
          <w:sz w:val="28"/>
          <w:szCs w:val="32"/>
        </w:rPr>
        <w:t>一、</w:t>
      </w:r>
      <w:r>
        <w:rPr>
          <w:rFonts w:ascii="黑体" w:hAnsi="黑体" w:eastAsia="黑体" w:cs="Times New Roman"/>
          <w:kern w:val="0"/>
          <w:sz w:val="28"/>
          <w:szCs w:val="32"/>
        </w:rPr>
        <w:t>乡镇卫生院医疗服务基本病种（66种）</w:t>
      </w:r>
    </w:p>
    <w:bookmarkEnd w:id="221"/>
    <w:p>
      <w:pPr>
        <w:adjustRightInd w:val="0"/>
        <w:snapToGrid w:val="0"/>
        <w:spacing w:line="360" w:lineRule="auto"/>
        <w:ind w:firstLine="562" w:firstLineChars="200"/>
        <w:jc w:val="left"/>
        <w:rPr>
          <w:rFonts w:ascii="楷体_GB2312" w:eastAsia="楷体_GB2312" w:cs="Times New Roman" w:hAnsiTheme="minorEastAsia"/>
          <w:b/>
          <w:kern w:val="0"/>
          <w:sz w:val="28"/>
          <w:szCs w:val="32"/>
        </w:rPr>
      </w:pPr>
      <w:r>
        <w:rPr>
          <w:rFonts w:hint="eastAsia" w:ascii="楷体_GB2312" w:eastAsia="楷体_GB2312" w:cs="Times New Roman" w:hAnsiTheme="minorEastAsia"/>
          <w:b/>
          <w:kern w:val="0"/>
          <w:sz w:val="28"/>
          <w:szCs w:val="32"/>
        </w:rPr>
        <w:t>（一）内科（26种）</w:t>
      </w:r>
    </w:p>
    <w:p>
      <w:pPr>
        <w:adjustRightInd w:val="0"/>
        <w:snapToGrid w:val="0"/>
        <w:spacing w:line="360" w:lineRule="auto"/>
        <w:ind w:firstLine="560" w:firstLineChars="200"/>
        <w:jc w:val="left"/>
        <w:rPr>
          <w:rFonts w:cs="Times New Roman" w:asciiTheme="minorEastAsia" w:hAnsiTheme="minorEastAsia"/>
          <w:sz w:val="28"/>
          <w:szCs w:val="32"/>
        </w:rPr>
      </w:pPr>
      <w:r>
        <w:rPr>
          <w:rFonts w:cs="Times New Roman" w:asciiTheme="minorEastAsia" w:hAnsiTheme="minorEastAsia"/>
          <w:kern w:val="0"/>
          <w:sz w:val="28"/>
          <w:szCs w:val="32"/>
        </w:rPr>
        <w:t>高血压病</w:t>
      </w:r>
      <w:bookmarkStart w:id="222" w:name="OLE_LINK3"/>
      <w:bookmarkStart w:id="223" w:name="OLE_LINK4"/>
      <w:bookmarkStart w:id="224" w:name="OLE_LINK5"/>
      <w:r>
        <w:rPr>
          <w:rFonts w:cs="Times New Roman" w:asciiTheme="minorEastAsia" w:hAnsiTheme="minorEastAsia"/>
          <w:kern w:val="0"/>
          <w:sz w:val="28"/>
          <w:szCs w:val="32"/>
        </w:rPr>
        <w:t>（I10.x00）、冠状动脉粥样硬化性心脏病</w:t>
      </w:r>
      <w:bookmarkEnd w:id="222"/>
      <w:bookmarkEnd w:id="223"/>
      <w:bookmarkEnd w:id="224"/>
      <w:r>
        <w:rPr>
          <w:rFonts w:cs="Times New Roman" w:asciiTheme="minorEastAsia" w:hAnsiTheme="minorEastAsia"/>
          <w:kern w:val="0"/>
          <w:sz w:val="28"/>
          <w:szCs w:val="32"/>
        </w:rPr>
        <w:t>（I25.103）、先天性心脏病(Q24.900)、心肌炎(I51.400)、脑卒中(I64.x00)</w:t>
      </w:r>
      <w:r>
        <w:rPr>
          <w:rFonts w:cs="Times New Roman" w:asciiTheme="minorEastAsia" w:hAnsiTheme="minorEastAsia"/>
          <w:sz w:val="28"/>
          <w:szCs w:val="32"/>
        </w:rPr>
        <w:t>、</w:t>
      </w:r>
      <w:r>
        <w:rPr>
          <w:rFonts w:cs="Times New Roman" w:asciiTheme="minorEastAsia" w:hAnsiTheme="minorEastAsia"/>
          <w:kern w:val="0"/>
          <w:sz w:val="28"/>
          <w:szCs w:val="32"/>
        </w:rPr>
        <w:t>眩晕综合征(H81.901)、偏头痛(G43.900)、急性气管炎(J04.100)</w:t>
      </w:r>
      <w:r>
        <w:rPr>
          <w:rFonts w:cs="Times New Roman" w:asciiTheme="minorEastAsia" w:hAnsiTheme="minorEastAsia"/>
          <w:sz w:val="28"/>
          <w:szCs w:val="32"/>
        </w:rPr>
        <w:t>、支气管炎(J40.x00)、肺炎(J18.900)、肺气肿</w:t>
      </w:r>
      <w:bookmarkStart w:id="225" w:name="OLE_LINK6"/>
      <w:bookmarkStart w:id="226" w:name="OLE_LINK7"/>
      <w:r>
        <w:rPr>
          <w:rFonts w:cs="Times New Roman" w:asciiTheme="minorEastAsia" w:hAnsiTheme="minorEastAsia"/>
          <w:sz w:val="28"/>
          <w:szCs w:val="32"/>
        </w:rPr>
        <w:t>(J43.900)、慢性肺源性心脏病</w:t>
      </w:r>
      <w:bookmarkEnd w:id="225"/>
      <w:bookmarkEnd w:id="226"/>
      <w:r>
        <w:rPr>
          <w:rFonts w:cs="Times New Roman" w:asciiTheme="minorEastAsia" w:hAnsiTheme="minorEastAsia"/>
          <w:sz w:val="28"/>
          <w:szCs w:val="32"/>
        </w:rPr>
        <w:t>(I27.900)、急性上呼吸道感染(J06.900)、腹泻(K52.916)、胃肠炎(A09.901)、结肠炎(A09.902)、胆囊炎(K81.900)、泌尿道感染(N39.000)、急性肾小球肾炎（N00.902）、糖尿病(E14.900)、高脂血症(E78.500)、贫血(D64.900)、短暂性脑缺血发作(G45.900)、带状疱疹(B02.900)、皮炎(L30.900)、肺结核(A16.200)。</w:t>
      </w:r>
    </w:p>
    <w:p>
      <w:pPr>
        <w:adjustRightInd w:val="0"/>
        <w:snapToGrid w:val="0"/>
        <w:spacing w:line="360" w:lineRule="auto"/>
        <w:ind w:firstLine="562" w:firstLineChars="200"/>
        <w:jc w:val="left"/>
        <w:rPr>
          <w:rFonts w:ascii="楷体_GB2312" w:eastAsia="楷体_GB2312" w:cs="Times New Roman" w:hAnsiTheme="minorEastAsia"/>
          <w:b/>
          <w:kern w:val="0"/>
          <w:sz w:val="28"/>
          <w:szCs w:val="32"/>
        </w:rPr>
      </w:pPr>
      <w:r>
        <w:rPr>
          <w:rFonts w:hint="eastAsia" w:ascii="楷体_GB2312" w:eastAsia="楷体_GB2312" w:cs="Times New Roman" w:hAnsiTheme="minorEastAsia"/>
          <w:b/>
          <w:kern w:val="0"/>
          <w:sz w:val="28"/>
          <w:szCs w:val="32"/>
        </w:rPr>
        <w:t>（二）</w:t>
      </w:r>
      <w:r>
        <w:rPr>
          <w:rFonts w:ascii="楷体_GB2312" w:eastAsia="楷体_GB2312" w:cs="Times New Roman" w:hAnsiTheme="minorEastAsia"/>
          <w:b/>
          <w:kern w:val="0"/>
          <w:sz w:val="28"/>
          <w:szCs w:val="32"/>
        </w:rPr>
        <w:t>外科（17种）</w:t>
      </w:r>
    </w:p>
    <w:p>
      <w:pPr>
        <w:adjustRightInd w:val="0"/>
        <w:snapToGrid w:val="0"/>
        <w:spacing w:line="360" w:lineRule="auto"/>
        <w:ind w:firstLine="560" w:firstLineChars="200"/>
        <w:jc w:val="left"/>
        <w:rPr>
          <w:rFonts w:cs="Times New Roman" w:asciiTheme="minorEastAsia" w:hAnsiTheme="minorEastAsia"/>
          <w:sz w:val="28"/>
          <w:szCs w:val="32"/>
        </w:rPr>
      </w:pPr>
      <w:r>
        <w:rPr>
          <w:rFonts w:cs="Times New Roman" w:asciiTheme="minorEastAsia" w:hAnsiTheme="minorEastAsia"/>
          <w:kern w:val="0"/>
          <w:sz w:val="28"/>
          <w:szCs w:val="32"/>
        </w:rPr>
        <w:t>阑尾炎(K37.x00)、腹痛(R10.400)、胆管结石(K80.500)、泌尿系结石(N20.900)、</w:t>
      </w:r>
      <w:r>
        <w:rPr>
          <w:rFonts w:cs="Times New Roman" w:asciiTheme="minorEastAsia" w:hAnsiTheme="minorEastAsia"/>
          <w:sz w:val="28"/>
          <w:szCs w:val="32"/>
        </w:rPr>
        <w:t>腹股沟疝K(40.900)、睾丸鞘膜积液(N43.301)、痔(I84.900)、便秘K(59.000)、肛周脓肿(K61.001)、前列腺增生(N40.x00)、头部外伤(S09.900)、骨折(T14.200)、椎动脉型颈椎病(M47.001+)、肩周炎(M75.001)、关节炎(M13.900)、腰肌劳损(M54.505)、腰椎间盘突出(M51.202)。</w:t>
      </w:r>
    </w:p>
    <w:p>
      <w:pPr>
        <w:adjustRightInd w:val="0"/>
        <w:snapToGrid w:val="0"/>
        <w:spacing w:line="360" w:lineRule="auto"/>
        <w:ind w:firstLine="562" w:firstLineChars="200"/>
        <w:jc w:val="left"/>
        <w:rPr>
          <w:rFonts w:ascii="楷体_GB2312" w:eastAsia="楷体_GB2312" w:cs="Times New Roman" w:hAnsiTheme="minorEastAsia"/>
          <w:b/>
          <w:kern w:val="0"/>
          <w:sz w:val="28"/>
          <w:szCs w:val="32"/>
        </w:rPr>
      </w:pPr>
      <w:r>
        <w:rPr>
          <w:rFonts w:hint="eastAsia" w:ascii="楷体_GB2312" w:eastAsia="楷体_GB2312" w:cs="Times New Roman" w:hAnsiTheme="minorEastAsia"/>
          <w:b/>
          <w:kern w:val="0"/>
          <w:sz w:val="28"/>
          <w:szCs w:val="32"/>
        </w:rPr>
        <w:t>（三）</w:t>
      </w:r>
      <w:r>
        <w:rPr>
          <w:rFonts w:ascii="楷体_GB2312" w:eastAsia="楷体_GB2312" w:cs="Times New Roman" w:hAnsiTheme="minorEastAsia"/>
          <w:b/>
          <w:kern w:val="0"/>
          <w:sz w:val="28"/>
          <w:szCs w:val="32"/>
        </w:rPr>
        <w:t>妇（产）科（7种）</w:t>
      </w:r>
    </w:p>
    <w:p>
      <w:pPr>
        <w:adjustRightInd w:val="0"/>
        <w:snapToGrid w:val="0"/>
        <w:spacing w:line="360" w:lineRule="auto"/>
        <w:ind w:firstLine="560" w:firstLineChars="200"/>
        <w:jc w:val="left"/>
        <w:rPr>
          <w:rFonts w:cs="Times New Roman" w:asciiTheme="minorEastAsia" w:hAnsiTheme="minorEastAsia"/>
          <w:sz w:val="28"/>
          <w:szCs w:val="32"/>
        </w:rPr>
      </w:pPr>
      <w:r>
        <w:rPr>
          <w:rFonts w:cs="Times New Roman" w:asciiTheme="minorEastAsia" w:hAnsiTheme="minorEastAsia"/>
          <w:sz w:val="28"/>
          <w:szCs w:val="32"/>
        </w:rPr>
        <w:t>女性盆腔炎(N73.902)、宫颈炎性疾病(N72.x00)、急性阴道炎(N76.000)、子宫内膜炎(N71.902)、输卵管炎(N70.904)、卵巢炎(N70.903)、助产单胎分娩(O83.900)。</w:t>
      </w:r>
    </w:p>
    <w:p>
      <w:pPr>
        <w:adjustRightInd w:val="0"/>
        <w:snapToGrid w:val="0"/>
        <w:spacing w:line="360" w:lineRule="auto"/>
        <w:ind w:firstLine="562" w:firstLineChars="200"/>
        <w:jc w:val="left"/>
        <w:rPr>
          <w:rFonts w:ascii="楷体_GB2312" w:eastAsia="楷体_GB2312" w:cs="Times New Roman" w:hAnsiTheme="minorEastAsia"/>
          <w:b/>
          <w:kern w:val="0"/>
          <w:sz w:val="28"/>
          <w:szCs w:val="32"/>
        </w:rPr>
      </w:pPr>
      <w:r>
        <w:rPr>
          <w:rFonts w:hint="eastAsia" w:ascii="楷体_GB2312" w:eastAsia="楷体_GB2312" w:cs="Times New Roman" w:hAnsiTheme="minorEastAsia"/>
          <w:b/>
          <w:kern w:val="0"/>
          <w:sz w:val="28"/>
          <w:szCs w:val="32"/>
        </w:rPr>
        <w:t>（四）</w:t>
      </w:r>
      <w:r>
        <w:rPr>
          <w:rFonts w:ascii="楷体_GB2312" w:eastAsia="楷体_GB2312" w:cs="Times New Roman" w:hAnsiTheme="minorEastAsia"/>
          <w:b/>
          <w:kern w:val="0"/>
          <w:sz w:val="28"/>
          <w:szCs w:val="32"/>
        </w:rPr>
        <w:t>眼、耳鼻咽喉科（10种）</w:t>
      </w:r>
    </w:p>
    <w:p>
      <w:pPr>
        <w:adjustRightInd w:val="0"/>
        <w:snapToGrid w:val="0"/>
        <w:spacing w:line="360" w:lineRule="auto"/>
        <w:ind w:firstLine="560" w:firstLineChars="200"/>
        <w:jc w:val="left"/>
        <w:rPr>
          <w:rFonts w:cs="Times New Roman" w:asciiTheme="minorEastAsia" w:hAnsiTheme="minorEastAsia"/>
          <w:kern w:val="0"/>
          <w:sz w:val="28"/>
          <w:szCs w:val="32"/>
        </w:rPr>
      </w:pPr>
      <w:r>
        <w:rPr>
          <w:rFonts w:cs="Times New Roman" w:asciiTheme="minorEastAsia" w:hAnsiTheme="minorEastAsia"/>
          <w:kern w:val="0"/>
          <w:sz w:val="28"/>
          <w:szCs w:val="32"/>
        </w:rPr>
        <w:t>结膜炎(H10.900)、急性</w:t>
      </w:r>
      <w:r>
        <w:rPr>
          <w:rFonts w:cs="Times New Roman" w:asciiTheme="minorEastAsia" w:hAnsiTheme="minorEastAsia"/>
          <w:sz w:val="28"/>
          <w:szCs w:val="32"/>
        </w:rPr>
        <w:t>鼻咽炎(J00.x00)、急性鼻窦炎(J01.900)、鼻出血(R04.000)、急性扁桃体炎(J03.900)、急性咽喉炎(J06.000)、急性咽炎(J02.900)、疱疹性咽峡炎(B08.501)、中耳炎(H66.900)、</w:t>
      </w:r>
      <w:r>
        <w:rPr>
          <w:rFonts w:cs="Times New Roman" w:asciiTheme="minorEastAsia" w:hAnsiTheme="minorEastAsia"/>
          <w:kern w:val="0"/>
          <w:sz w:val="28"/>
          <w:szCs w:val="32"/>
        </w:rPr>
        <w:t>非化脓性中耳炎(H65.900)。</w:t>
      </w:r>
    </w:p>
    <w:p>
      <w:pPr>
        <w:adjustRightInd w:val="0"/>
        <w:snapToGrid w:val="0"/>
        <w:spacing w:line="360" w:lineRule="auto"/>
        <w:ind w:firstLine="562" w:firstLineChars="200"/>
        <w:jc w:val="left"/>
        <w:rPr>
          <w:rFonts w:ascii="楷体_GB2312" w:eastAsia="楷体_GB2312" w:cs="Times New Roman" w:hAnsiTheme="minorEastAsia"/>
          <w:b/>
          <w:kern w:val="0"/>
          <w:sz w:val="28"/>
          <w:szCs w:val="32"/>
        </w:rPr>
      </w:pPr>
      <w:r>
        <w:rPr>
          <w:rFonts w:ascii="楷体_GB2312" w:eastAsia="楷体_GB2312" w:cs="Times New Roman" w:hAnsiTheme="minorEastAsia"/>
          <w:b/>
          <w:kern w:val="0"/>
          <w:sz w:val="28"/>
          <w:szCs w:val="32"/>
        </w:rPr>
        <w:t>（五）口腔科（6种）</w:t>
      </w:r>
    </w:p>
    <w:p>
      <w:pPr>
        <w:adjustRightInd w:val="0"/>
        <w:snapToGrid w:val="0"/>
        <w:spacing w:line="360" w:lineRule="auto"/>
        <w:ind w:firstLine="560" w:firstLineChars="200"/>
        <w:jc w:val="left"/>
        <w:rPr>
          <w:rFonts w:cs="Times New Roman" w:asciiTheme="minorEastAsia" w:hAnsiTheme="minorEastAsia"/>
          <w:kern w:val="0"/>
          <w:sz w:val="28"/>
          <w:szCs w:val="32"/>
        </w:rPr>
      </w:pPr>
      <w:r>
        <w:rPr>
          <w:rFonts w:cs="Times New Roman" w:asciiTheme="minorEastAsia" w:hAnsiTheme="minorEastAsia"/>
          <w:kern w:val="0"/>
          <w:sz w:val="28"/>
          <w:szCs w:val="32"/>
        </w:rPr>
        <w:t>龋齿（K02.900）、急性牙周炎（K05.200）、牙列部分缺失（K08.104）、化脓性牙龈炎（K05.101）、口腔粘膜溃疡（K12.109）、</w:t>
      </w:r>
      <w:r>
        <w:rPr>
          <w:rFonts w:cs="Times New Roman" w:asciiTheme="minorEastAsia" w:hAnsiTheme="minorEastAsia"/>
          <w:sz w:val="28"/>
          <w:szCs w:val="32"/>
        </w:rPr>
        <w:t>口腔炎（K12.112）</w:t>
      </w:r>
      <w:r>
        <w:rPr>
          <w:rFonts w:cs="Times New Roman" w:asciiTheme="minorEastAsia" w:hAnsiTheme="minorEastAsia"/>
          <w:kern w:val="0"/>
          <w:sz w:val="28"/>
          <w:szCs w:val="32"/>
        </w:rPr>
        <w:t>。</w:t>
      </w:r>
    </w:p>
    <w:p>
      <w:pPr>
        <w:adjustRightInd w:val="0"/>
        <w:snapToGrid w:val="0"/>
        <w:spacing w:line="360" w:lineRule="auto"/>
        <w:rPr>
          <w:rFonts w:ascii="楷体_GB2312" w:eastAsia="楷体_GB2312" w:cs="Times New Roman" w:hAnsiTheme="minorEastAsia"/>
          <w:kern w:val="0"/>
          <w:sz w:val="28"/>
          <w:szCs w:val="32"/>
        </w:rPr>
      </w:pPr>
      <w:r>
        <w:rPr>
          <w:rFonts w:hint="eastAsia" w:ascii="楷体_GB2312" w:eastAsia="楷体_GB2312" w:cs="Times New Roman" w:hAnsiTheme="minorEastAsia"/>
          <w:kern w:val="0"/>
          <w:sz w:val="28"/>
          <w:szCs w:val="32"/>
        </w:rPr>
        <w:t>(以上疾病代码按《GB/T14396-2016疾病分类与代码》执行。)</w:t>
      </w:r>
    </w:p>
    <w:p>
      <w:pPr>
        <w:adjustRightInd w:val="0"/>
        <w:snapToGrid w:val="0"/>
        <w:spacing w:line="360" w:lineRule="auto"/>
        <w:ind w:firstLine="560" w:firstLineChars="200"/>
        <w:jc w:val="left"/>
        <w:rPr>
          <w:rFonts w:ascii="Times New Roman" w:hAnsi="Times New Roman" w:eastAsia="黑体" w:cs="Times New Roman"/>
          <w:kern w:val="0"/>
          <w:sz w:val="28"/>
          <w:szCs w:val="32"/>
        </w:rPr>
      </w:pPr>
      <w:r>
        <w:rPr>
          <w:rFonts w:ascii="Times New Roman" w:hAnsi="Times New Roman" w:eastAsia="黑体" w:cs="Times New Roman"/>
          <w:kern w:val="0"/>
          <w:sz w:val="28"/>
          <w:szCs w:val="32"/>
        </w:rPr>
        <w:t>二、县医院医疗服务能力基本标准（国卫办医发</w:t>
      </w:r>
      <w:r>
        <w:rPr>
          <w:rFonts w:hint="eastAsia" w:ascii="黑体" w:hAnsi="Times New Roman" w:eastAsia="黑体" w:cs="Times New Roman"/>
          <w:kern w:val="0"/>
          <w:sz w:val="28"/>
          <w:szCs w:val="32"/>
        </w:rPr>
        <w:t>〔</w:t>
      </w:r>
      <w:r>
        <w:rPr>
          <w:rFonts w:ascii="Times New Roman" w:hAnsi="Times New Roman" w:eastAsia="黑体" w:cs="Times New Roman"/>
          <w:kern w:val="0"/>
          <w:sz w:val="28"/>
          <w:szCs w:val="32"/>
        </w:rPr>
        <w:t>2016</w:t>
      </w:r>
      <w:r>
        <w:rPr>
          <w:rFonts w:hint="eastAsia" w:ascii="黑体" w:hAnsi="Times New Roman" w:eastAsia="黑体" w:cs="Times New Roman"/>
          <w:kern w:val="0"/>
          <w:sz w:val="28"/>
          <w:szCs w:val="32"/>
        </w:rPr>
        <w:t>〕</w:t>
      </w:r>
      <w:r>
        <w:rPr>
          <w:rFonts w:ascii="Times New Roman" w:hAnsi="Times New Roman" w:eastAsia="黑体" w:cs="Times New Roman"/>
          <w:kern w:val="0"/>
          <w:sz w:val="28"/>
          <w:szCs w:val="32"/>
        </w:rPr>
        <w:t>12号）中所含部分病种。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angSong_GB2312-GBK-EUC-H">
    <w:altName w:val="文泉驿微米黑"/>
    <w:panose1 w:val="00000000000000000000"/>
    <w:charset w:val="00"/>
    <w:family w:val="roman"/>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A00002BF" w:usb1="38CF7CFA" w:usb2="00082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41375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5094465"/>
    </w:sdtPr>
    <w:sdtContent>
      <w:p>
        <w:pPr>
          <w:pStyle w:val="12"/>
          <w:jc w:val="center"/>
        </w:pPr>
        <w:r>
          <w:fldChar w:fldCharType="begin"/>
        </w:r>
        <w:r>
          <w:instrText xml:space="preserve">PAGE   \* MERGEFORMAT</w:instrText>
        </w:r>
        <w:r>
          <w:fldChar w:fldCharType="separate"/>
        </w:r>
        <w:r>
          <w:rPr>
            <w:lang w:val="zh-CN"/>
          </w:rPr>
          <w:t>35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4B52A3"/>
    <w:multiLevelType w:val="multilevel"/>
    <w:tmpl w:val="474B52A3"/>
    <w:lvl w:ilvl="0" w:tentative="0">
      <w:start w:val="1"/>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D8396B"/>
    <w:multiLevelType w:val="singleLevel"/>
    <w:tmpl w:val="59D8396B"/>
    <w:lvl w:ilvl="0" w:tentative="0">
      <w:start w:val="1"/>
      <w:numFmt w:val="decimal"/>
      <w:suff w:val="nothing"/>
      <w:lvlText w:val="%1."/>
      <w:lvlJc w:val="left"/>
    </w:lvl>
  </w:abstractNum>
  <w:abstractNum w:abstractNumId="2">
    <w:nsid w:val="59D8397E"/>
    <w:multiLevelType w:val="singleLevel"/>
    <w:tmpl w:val="59D8397E"/>
    <w:lvl w:ilvl="0" w:tentative="0">
      <w:start w:val="1"/>
      <w:numFmt w:val="decimal"/>
      <w:suff w:val="nothing"/>
      <w:lvlText w:val="%1."/>
      <w:lvlJc w:val="left"/>
    </w:lvl>
  </w:abstractNum>
  <w:abstractNum w:abstractNumId="3">
    <w:nsid w:val="59EF132A"/>
    <w:multiLevelType w:val="singleLevel"/>
    <w:tmpl w:val="59EF132A"/>
    <w:lvl w:ilvl="0" w:tentative="0">
      <w:start w:val="1"/>
      <w:numFmt w:val="decimal"/>
      <w:lvlText w:val="%1."/>
      <w:lvlJc w:val="left"/>
      <w:pPr>
        <w:tabs>
          <w:tab w:val="left" w:pos="312"/>
        </w:tabs>
      </w:pPr>
    </w:lvl>
  </w:abstractNum>
  <w:abstractNum w:abstractNumId="4">
    <w:nsid w:val="7E0D7B4B"/>
    <w:multiLevelType w:val="multilevel"/>
    <w:tmpl w:val="7E0D7B4B"/>
    <w:lvl w:ilvl="0" w:tentative="0">
      <w:start w:val="1"/>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f">
    <w15:presenceInfo w15:providerId="None" w15:userId="th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A5BA6"/>
    <w:rsid w:val="00001B65"/>
    <w:rsid w:val="00001F3C"/>
    <w:rsid w:val="00002256"/>
    <w:rsid w:val="000041B5"/>
    <w:rsid w:val="0000443B"/>
    <w:rsid w:val="0000443E"/>
    <w:rsid w:val="00006A9B"/>
    <w:rsid w:val="000075E1"/>
    <w:rsid w:val="00010DF0"/>
    <w:rsid w:val="00010F4F"/>
    <w:rsid w:val="00011794"/>
    <w:rsid w:val="000128CF"/>
    <w:rsid w:val="00016DF5"/>
    <w:rsid w:val="0001770C"/>
    <w:rsid w:val="00024825"/>
    <w:rsid w:val="000252CF"/>
    <w:rsid w:val="0002686F"/>
    <w:rsid w:val="00026DB0"/>
    <w:rsid w:val="00033045"/>
    <w:rsid w:val="00033B26"/>
    <w:rsid w:val="00041282"/>
    <w:rsid w:val="0004280B"/>
    <w:rsid w:val="0004295A"/>
    <w:rsid w:val="00043BD6"/>
    <w:rsid w:val="00045CA5"/>
    <w:rsid w:val="00046141"/>
    <w:rsid w:val="000508FC"/>
    <w:rsid w:val="00051BA0"/>
    <w:rsid w:val="00053520"/>
    <w:rsid w:val="000539C4"/>
    <w:rsid w:val="00053ABF"/>
    <w:rsid w:val="000541A4"/>
    <w:rsid w:val="000544BE"/>
    <w:rsid w:val="00055DFC"/>
    <w:rsid w:val="00056378"/>
    <w:rsid w:val="00060F64"/>
    <w:rsid w:val="00061521"/>
    <w:rsid w:val="000626D9"/>
    <w:rsid w:val="00063213"/>
    <w:rsid w:val="00063502"/>
    <w:rsid w:val="00070BE6"/>
    <w:rsid w:val="000717AA"/>
    <w:rsid w:val="00071B2F"/>
    <w:rsid w:val="00072999"/>
    <w:rsid w:val="0007357B"/>
    <w:rsid w:val="000744D1"/>
    <w:rsid w:val="00075A84"/>
    <w:rsid w:val="00081D2D"/>
    <w:rsid w:val="00081F79"/>
    <w:rsid w:val="00081FE3"/>
    <w:rsid w:val="0008271F"/>
    <w:rsid w:val="00082858"/>
    <w:rsid w:val="00082A5F"/>
    <w:rsid w:val="00084F00"/>
    <w:rsid w:val="00086A05"/>
    <w:rsid w:val="000900EC"/>
    <w:rsid w:val="0009122A"/>
    <w:rsid w:val="000925D6"/>
    <w:rsid w:val="00095DE7"/>
    <w:rsid w:val="00096E48"/>
    <w:rsid w:val="00097A1B"/>
    <w:rsid w:val="000A2C62"/>
    <w:rsid w:val="000A3AA1"/>
    <w:rsid w:val="000A3C8B"/>
    <w:rsid w:val="000A452B"/>
    <w:rsid w:val="000A4B14"/>
    <w:rsid w:val="000A4D05"/>
    <w:rsid w:val="000A6BFC"/>
    <w:rsid w:val="000A6DF7"/>
    <w:rsid w:val="000B0A9F"/>
    <w:rsid w:val="000B0DDA"/>
    <w:rsid w:val="000B2CA8"/>
    <w:rsid w:val="000B53B0"/>
    <w:rsid w:val="000C0F49"/>
    <w:rsid w:val="000C3153"/>
    <w:rsid w:val="000C33D7"/>
    <w:rsid w:val="000C4359"/>
    <w:rsid w:val="000C4E3B"/>
    <w:rsid w:val="000C54EC"/>
    <w:rsid w:val="000C5994"/>
    <w:rsid w:val="000C67BD"/>
    <w:rsid w:val="000C6ACB"/>
    <w:rsid w:val="000C6F72"/>
    <w:rsid w:val="000D4038"/>
    <w:rsid w:val="000D5A5A"/>
    <w:rsid w:val="000D7B49"/>
    <w:rsid w:val="000E47CE"/>
    <w:rsid w:val="000E520D"/>
    <w:rsid w:val="000F10C6"/>
    <w:rsid w:val="000F22FA"/>
    <w:rsid w:val="000F2D7D"/>
    <w:rsid w:val="000F5D00"/>
    <w:rsid w:val="000F5ED2"/>
    <w:rsid w:val="00101480"/>
    <w:rsid w:val="00101D7E"/>
    <w:rsid w:val="00101E1B"/>
    <w:rsid w:val="00102531"/>
    <w:rsid w:val="00103A7A"/>
    <w:rsid w:val="001119AF"/>
    <w:rsid w:val="0011369C"/>
    <w:rsid w:val="00114468"/>
    <w:rsid w:val="001174A8"/>
    <w:rsid w:val="00117F9F"/>
    <w:rsid w:val="00120A06"/>
    <w:rsid w:val="00121A91"/>
    <w:rsid w:val="0012395C"/>
    <w:rsid w:val="00125D7A"/>
    <w:rsid w:val="00126D4B"/>
    <w:rsid w:val="00127497"/>
    <w:rsid w:val="0012749E"/>
    <w:rsid w:val="00131E23"/>
    <w:rsid w:val="001352C3"/>
    <w:rsid w:val="00136965"/>
    <w:rsid w:val="001369C5"/>
    <w:rsid w:val="00137F6B"/>
    <w:rsid w:val="001401ED"/>
    <w:rsid w:val="00142D8A"/>
    <w:rsid w:val="0014382C"/>
    <w:rsid w:val="00147E6D"/>
    <w:rsid w:val="00150D8B"/>
    <w:rsid w:val="00157055"/>
    <w:rsid w:val="001574DD"/>
    <w:rsid w:val="001604E8"/>
    <w:rsid w:val="001632C3"/>
    <w:rsid w:val="0016603C"/>
    <w:rsid w:val="00166052"/>
    <w:rsid w:val="00167D0D"/>
    <w:rsid w:val="001708F0"/>
    <w:rsid w:val="00171724"/>
    <w:rsid w:val="00171CEB"/>
    <w:rsid w:val="00172361"/>
    <w:rsid w:val="00172570"/>
    <w:rsid w:val="001730BF"/>
    <w:rsid w:val="00174B7D"/>
    <w:rsid w:val="001757E6"/>
    <w:rsid w:val="00185A26"/>
    <w:rsid w:val="001914C4"/>
    <w:rsid w:val="00192C83"/>
    <w:rsid w:val="001931D4"/>
    <w:rsid w:val="0019362B"/>
    <w:rsid w:val="00193CB6"/>
    <w:rsid w:val="00195887"/>
    <w:rsid w:val="00196479"/>
    <w:rsid w:val="001966EC"/>
    <w:rsid w:val="001A01CA"/>
    <w:rsid w:val="001A02D6"/>
    <w:rsid w:val="001A6EE2"/>
    <w:rsid w:val="001B05C2"/>
    <w:rsid w:val="001B1B11"/>
    <w:rsid w:val="001B3E7B"/>
    <w:rsid w:val="001B4286"/>
    <w:rsid w:val="001B57C6"/>
    <w:rsid w:val="001B61AC"/>
    <w:rsid w:val="001B656D"/>
    <w:rsid w:val="001B6F5A"/>
    <w:rsid w:val="001B7D89"/>
    <w:rsid w:val="001C0A55"/>
    <w:rsid w:val="001C3280"/>
    <w:rsid w:val="001D3C4D"/>
    <w:rsid w:val="001D74A6"/>
    <w:rsid w:val="001E08BF"/>
    <w:rsid w:val="001E376E"/>
    <w:rsid w:val="001E3C94"/>
    <w:rsid w:val="001F1996"/>
    <w:rsid w:val="001F50D0"/>
    <w:rsid w:val="002015D3"/>
    <w:rsid w:val="00201E34"/>
    <w:rsid w:val="00204178"/>
    <w:rsid w:val="00204B08"/>
    <w:rsid w:val="00204E7C"/>
    <w:rsid w:val="00206346"/>
    <w:rsid w:val="00207E82"/>
    <w:rsid w:val="002134AD"/>
    <w:rsid w:val="00220981"/>
    <w:rsid w:val="00221CC5"/>
    <w:rsid w:val="00223B71"/>
    <w:rsid w:val="00226105"/>
    <w:rsid w:val="002322BA"/>
    <w:rsid w:val="00233AD8"/>
    <w:rsid w:val="00240093"/>
    <w:rsid w:val="00241E60"/>
    <w:rsid w:val="002433EB"/>
    <w:rsid w:val="002454AE"/>
    <w:rsid w:val="00246770"/>
    <w:rsid w:val="002469A2"/>
    <w:rsid w:val="0024729C"/>
    <w:rsid w:val="0024754D"/>
    <w:rsid w:val="00250F31"/>
    <w:rsid w:val="002532D2"/>
    <w:rsid w:val="0025355B"/>
    <w:rsid w:val="00256712"/>
    <w:rsid w:val="00256E7E"/>
    <w:rsid w:val="002570B4"/>
    <w:rsid w:val="00257991"/>
    <w:rsid w:val="00260C0B"/>
    <w:rsid w:val="002626BA"/>
    <w:rsid w:val="00263CFA"/>
    <w:rsid w:val="002643DE"/>
    <w:rsid w:val="00264638"/>
    <w:rsid w:val="0026752F"/>
    <w:rsid w:val="002723E4"/>
    <w:rsid w:val="00273E9B"/>
    <w:rsid w:val="00274CFC"/>
    <w:rsid w:val="00277B83"/>
    <w:rsid w:val="00281BC9"/>
    <w:rsid w:val="00283B2B"/>
    <w:rsid w:val="002847C9"/>
    <w:rsid w:val="002864C8"/>
    <w:rsid w:val="00293EB0"/>
    <w:rsid w:val="00295A59"/>
    <w:rsid w:val="00295AF9"/>
    <w:rsid w:val="002A1569"/>
    <w:rsid w:val="002A3CA6"/>
    <w:rsid w:val="002A40E8"/>
    <w:rsid w:val="002A5CB5"/>
    <w:rsid w:val="002A5EB8"/>
    <w:rsid w:val="002A6AC1"/>
    <w:rsid w:val="002A6E14"/>
    <w:rsid w:val="002B0C37"/>
    <w:rsid w:val="002B11F3"/>
    <w:rsid w:val="002B1AD2"/>
    <w:rsid w:val="002B32FD"/>
    <w:rsid w:val="002B4FE0"/>
    <w:rsid w:val="002B5035"/>
    <w:rsid w:val="002B5529"/>
    <w:rsid w:val="002B69CE"/>
    <w:rsid w:val="002C129E"/>
    <w:rsid w:val="002C3736"/>
    <w:rsid w:val="002C4975"/>
    <w:rsid w:val="002C4987"/>
    <w:rsid w:val="002C5783"/>
    <w:rsid w:val="002D009C"/>
    <w:rsid w:val="002D0E05"/>
    <w:rsid w:val="002D169A"/>
    <w:rsid w:val="002D1A9F"/>
    <w:rsid w:val="002D2295"/>
    <w:rsid w:val="002D57BC"/>
    <w:rsid w:val="002E0EBB"/>
    <w:rsid w:val="002E2DA2"/>
    <w:rsid w:val="002E4C5D"/>
    <w:rsid w:val="002E5586"/>
    <w:rsid w:val="002E7C11"/>
    <w:rsid w:val="002F33AB"/>
    <w:rsid w:val="002F3D08"/>
    <w:rsid w:val="002F40CB"/>
    <w:rsid w:val="002F4287"/>
    <w:rsid w:val="002F5AA9"/>
    <w:rsid w:val="002F6BA0"/>
    <w:rsid w:val="002F7403"/>
    <w:rsid w:val="002F74AF"/>
    <w:rsid w:val="002F755B"/>
    <w:rsid w:val="00300FCD"/>
    <w:rsid w:val="0030252C"/>
    <w:rsid w:val="003026F8"/>
    <w:rsid w:val="0030378F"/>
    <w:rsid w:val="00305BC2"/>
    <w:rsid w:val="00306C53"/>
    <w:rsid w:val="00306D31"/>
    <w:rsid w:val="00307565"/>
    <w:rsid w:val="00311C28"/>
    <w:rsid w:val="00313CC8"/>
    <w:rsid w:val="003145C9"/>
    <w:rsid w:val="00316850"/>
    <w:rsid w:val="003217ED"/>
    <w:rsid w:val="00321939"/>
    <w:rsid w:val="003222CF"/>
    <w:rsid w:val="003240C5"/>
    <w:rsid w:val="00324C02"/>
    <w:rsid w:val="00324D42"/>
    <w:rsid w:val="00325816"/>
    <w:rsid w:val="00327302"/>
    <w:rsid w:val="00327DF3"/>
    <w:rsid w:val="00330F62"/>
    <w:rsid w:val="0033159B"/>
    <w:rsid w:val="00333C37"/>
    <w:rsid w:val="003405B6"/>
    <w:rsid w:val="0034210F"/>
    <w:rsid w:val="003441A4"/>
    <w:rsid w:val="0035140C"/>
    <w:rsid w:val="0035329C"/>
    <w:rsid w:val="00354A34"/>
    <w:rsid w:val="00354DCB"/>
    <w:rsid w:val="003567B7"/>
    <w:rsid w:val="00356E00"/>
    <w:rsid w:val="00360222"/>
    <w:rsid w:val="0036084B"/>
    <w:rsid w:val="00361696"/>
    <w:rsid w:val="00361BC5"/>
    <w:rsid w:val="00363716"/>
    <w:rsid w:val="003647EA"/>
    <w:rsid w:val="003655E8"/>
    <w:rsid w:val="003669FC"/>
    <w:rsid w:val="00367A57"/>
    <w:rsid w:val="00373157"/>
    <w:rsid w:val="003746DF"/>
    <w:rsid w:val="00375A25"/>
    <w:rsid w:val="003766E6"/>
    <w:rsid w:val="00383FA4"/>
    <w:rsid w:val="00384D89"/>
    <w:rsid w:val="0038617F"/>
    <w:rsid w:val="00386A65"/>
    <w:rsid w:val="00386B9B"/>
    <w:rsid w:val="003917AB"/>
    <w:rsid w:val="00391B8F"/>
    <w:rsid w:val="00392686"/>
    <w:rsid w:val="00393AD6"/>
    <w:rsid w:val="00395A15"/>
    <w:rsid w:val="00395B35"/>
    <w:rsid w:val="003974FC"/>
    <w:rsid w:val="003A003B"/>
    <w:rsid w:val="003A2570"/>
    <w:rsid w:val="003A3700"/>
    <w:rsid w:val="003A6449"/>
    <w:rsid w:val="003A7301"/>
    <w:rsid w:val="003A7CB1"/>
    <w:rsid w:val="003B1663"/>
    <w:rsid w:val="003B1884"/>
    <w:rsid w:val="003B22BD"/>
    <w:rsid w:val="003B4A7F"/>
    <w:rsid w:val="003B6516"/>
    <w:rsid w:val="003C123B"/>
    <w:rsid w:val="003C1BB7"/>
    <w:rsid w:val="003C2228"/>
    <w:rsid w:val="003C298A"/>
    <w:rsid w:val="003C5870"/>
    <w:rsid w:val="003D02E0"/>
    <w:rsid w:val="003D1A14"/>
    <w:rsid w:val="003D363E"/>
    <w:rsid w:val="003D3E9E"/>
    <w:rsid w:val="003D6810"/>
    <w:rsid w:val="003E4E19"/>
    <w:rsid w:val="003E5337"/>
    <w:rsid w:val="003F0F5C"/>
    <w:rsid w:val="003F2172"/>
    <w:rsid w:val="003F4136"/>
    <w:rsid w:val="003F5046"/>
    <w:rsid w:val="003F563D"/>
    <w:rsid w:val="00401A3D"/>
    <w:rsid w:val="00401D57"/>
    <w:rsid w:val="00402946"/>
    <w:rsid w:val="00403F65"/>
    <w:rsid w:val="00410DC7"/>
    <w:rsid w:val="00411666"/>
    <w:rsid w:val="004119E3"/>
    <w:rsid w:val="004120DA"/>
    <w:rsid w:val="00412912"/>
    <w:rsid w:val="00412FBE"/>
    <w:rsid w:val="004150E7"/>
    <w:rsid w:val="00415708"/>
    <w:rsid w:val="00417C5A"/>
    <w:rsid w:val="0042049C"/>
    <w:rsid w:val="00422133"/>
    <w:rsid w:val="00425D9A"/>
    <w:rsid w:val="00427C6E"/>
    <w:rsid w:val="00437A7D"/>
    <w:rsid w:val="00437F63"/>
    <w:rsid w:val="00443819"/>
    <w:rsid w:val="00444496"/>
    <w:rsid w:val="00445411"/>
    <w:rsid w:val="00447868"/>
    <w:rsid w:val="00452C13"/>
    <w:rsid w:val="00454E19"/>
    <w:rsid w:val="0045504A"/>
    <w:rsid w:val="004575E9"/>
    <w:rsid w:val="00457AB6"/>
    <w:rsid w:val="0046008F"/>
    <w:rsid w:val="004607B0"/>
    <w:rsid w:val="004621DC"/>
    <w:rsid w:val="00464AC0"/>
    <w:rsid w:val="00465FCB"/>
    <w:rsid w:val="0047360A"/>
    <w:rsid w:val="00474235"/>
    <w:rsid w:val="0047442E"/>
    <w:rsid w:val="00475DBC"/>
    <w:rsid w:val="004770F6"/>
    <w:rsid w:val="004801B3"/>
    <w:rsid w:val="00481665"/>
    <w:rsid w:val="004832FA"/>
    <w:rsid w:val="0048588E"/>
    <w:rsid w:val="00485E29"/>
    <w:rsid w:val="0049148B"/>
    <w:rsid w:val="0049152B"/>
    <w:rsid w:val="004929DD"/>
    <w:rsid w:val="004A3C43"/>
    <w:rsid w:val="004A3D11"/>
    <w:rsid w:val="004A4583"/>
    <w:rsid w:val="004A47FD"/>
    <w:rsid w:val="004A4BB4"/>
    <w:rsid w:val="004A532E"/>
    <w:rsid w:val="004B13AD"/>
    <w:rsid w:val="004B2467"/>
    <w:rsid w:val="004B3915"/>
    <w:rsid w:val="004B43FD"/>
    <w:rsid w:val="004C0992"/>
    <w:rsid w:val="004C1495"/>
    <w:rsid w:val="004C150E"/>
    <w:rsid w:val="004C21DA"/>
    <w:rsid w:val="004C236C"/>
    <w:rsid w:val="004C3C83"/>
    <w:rsid w:val="004C72B0"/>
    <w:rsid w:val="004C7616"/>
    <w:rsid w:val="004C7964"/>
    <w:rsid w:val="004C7991"/>
    <w:rsid w:val="004C7C8E"/>
    <w:rsid w:val="004D3590"/>
    <w:rsid w:val="004D3FA0"/>
    <w:rsid w:val="004D615E"/>
    <w:rsid w:val="004E615F"/>
    <w:rsid w:val="004F062A"/>
    <w:rsid w:val="004F0C14"/>
    <w:rsid w:val="004F0FC6"/>
    <w:rsid w:val="004F3CE7"/>
    <w:rsid w:val="004F5500"/>
    <w:rsid w:val="004F752E"/>
    <w:rsid w:val="00501130"/>
    <w:rsid w:val="00501E99"/>
    <w:rsid w:val="00502D40"/>
    <w:rsid w:val="00502EDE"/>
    <w:rsid w:val="00503DCD"/>
    <w:rsid w:val="00504131"/>
    <w:rsid w:val="0050545B"/>
    <w:rsid w:val="005062E9"/>
    <w:rsid w:val="0050643A"/>
    <w:rsid w:val="005129F5"/>
    <w:rsid w:val="00514C99"/>
    <w:rsid w:val="00517961"/>
    <w:rsid w:val="00520A85"/>
    <w:rsid w:val="00524AC2"/>
    <w:rsid w:val="00530A63"/>
    <w:rsid w:val="00530FD7"/>
    <w:rsid w:val="005317A5"/>
    <w:rsid w:val="00532802"/>
    <w:rsid w:val="0054014C"/>
    <w:rsid w:val="005423D3"/>
    <w:rsid w:val="00543579"/>
    <w:rsid w:val="005435B1"/>
    <w:rsid w:val="00543DF0"/>
    <w:rsid w:val="00552288"/>
    <w:rsid w:val="0055295B"/>
    <w:rsid w:val="00552A02"/>
    <w:rsid w:val="00556543"/>
    <w:rsid w:val="0056081C"/>
    <w:rsid w:val="00560A09"/>
    <w:rsid w:val="005634D5"/>
    <w:rsid w:val="00565158"/>
    <w:rsid w:val="00565D06"/>
    <w:rsid w:val="005663DE"/>
    <w:rsid w:val="00567BD8"/>
    <w:rsid w:val="005707D8"/>
    <w:rsid w:val="00573ADB"/>
    <w:rsid w:val="005744A6"/>
    <w:rsid w:val="00575620"/>
    <w:rsid w:val="00575657"/>
    <w:rsid w:val="005802B9"/>
    <w:rsid w:val="00580586"/>
    <w:rsid w:val="005810D5"/>
    <w:rsid w:val="00583B35"/>
    <w:rsid w:val="00585503"/>
    <w:rsid w:val="005858B0"/>
    <w:rsid w:val="0059188D"/>
    <w:rsid w:val="0059340C"/>
    <w:rsid w:val="00594FD9"/>
    <w:rsid w:val="0059659A"/>
    <w:rsid w:val="0059763F"/>
    <w:rsid w:val="005A14F3"/>
    <w:rsid w:val="005A2348"/>
    <w:rsid w:val="005A3EA5"/>
    <w:rsid w:val="005B1158"/>
    <w:rsid w:val="005B38E4"/>
    <w:rsid w:val="005B42D3"/>
    <w:rsid w:val="005B4793"/>
    <w:rsid w:val="005B60EC"/>
    <w:rsid w:val="005C2516"/>
    <w:rsid w:val="005C27AF"/>
    <w:rsid w:val="005C3669"/>
    <w:rsid w:val="005C5187"/>
    <w:rsid w:val="005C5898"/>
    <w:rsid w:val="005C60E7"/>
    <w:rsid w:val="005C7FCD"/>
    <w:rsid w:val="005D0210"/>
    <w:rsid w:val="005D0E67"/>
    <w:rsid w:val="005D1B6C"/>
    <w:rsid w:val="005D4ECE"/>
    <w:rsid w:val="005D56DF"/>
    <w:rsid w:val="005D589D"/>
    <w:rsid w:val="005D5CE3"/>
    <w:rsid w:val="005D7E22"/>
    <w:rsid w:val="005E0027"/>
    <w:rsid w:val="005E0AB9"/>
    <w:rsid w:val="005E0E60"/>
    <w:rsid w:val="005E2485"/>
    <w:rsid w:val="005E35E5"/>
    <w:rsid w:val="005E4212"/>
    <w:rsid w:val="005E441A"/>
    <w:rsid w:val="005E4569"/>
    <w:rsid w:val="005F4BFC"/>
    <w:rsid w:val="005F61E0"/>
    <w:rsid w:val="005F7C4A"/>
    <w:rsid w:val="0060046B"/>
    <w:rsid w:val="00600CDB"/>
    <w:rsid w:val="006035B0"/>
    <w:rsid w:val="00603634"/>
    <w:rsid w:val="006037D4"/>
    <w:rsid w:val="0060553F"/>
    <w:rsid w:val="006055FE"/>
    <w:rsid w:val="00607240"/>
    <w:rsid w:val="0060752D"/>
    <w:rsid w:val="006120D0"/>
    <w:rsid w:val="006128CA"/>
    <w:rsid w:val="0061427C"/>
    <w:rsid w:val="006160B5"/>
    <w:rsid w:val="006239CD"/>
    <w:rsid w:val="00624476"/>
    <w:rsid w:val="006300F1"/>
    <w:rsid w:val="00630376"/>
    <w:rsid w:val="006309F7"/>
    <w:rsid w:val="006320B9"/>
    <w:rsid w:val="006357FD"/>
    <w:rsid w:val="006400B7"/>
    <w:rsid w:val="00641C25"/>
    <w:rsid w:val="006423AF"/>
    <w:rsid w:val="0064751E"/>
    <w:rsid w:val="006522F9"/>
    <w:rsid w:val="006525D6"/>
    <w:rsid w:val="0065399F"/>
    <w:rsid w:val="00661A6B"/>
    <w:rsid w:val="006620E4"/>
    <w:rsid w:val="006627C8"/>
    <w:rsid w:val="00664234"/>
    <w:rsid w:val="0066436C"/>
    <w:rsid w:val="00664D34"/>
    <w:rsid w:val="00667DBF"/>
    <w:rsid w:val="00672350"/>
    <w:rsid w:val="0067256C"/>
    <w:rsid w:val="00673709"/>
    <w:rsid w:val="0067380F"/>
    <w:rsid w:val="00676A8D"/>
    <w:rsid w:val="00677EFD"/>
    <w:rsid w:val="00680D02"/>
    <w:rsid w:val="00682A08"/>
    <w:rsid w:val="00682D6F"/>
    <w:rsid w:val="00683DCA"/>
    <w:rsid w:val="00683F0F"/>
    <w:rsid w:val="006840DD"/>
    <w:rsid w:val="00685663"/>
    <w:rsid w:val="00686C7F"/>
    <w:rsid w:val="00690D1C"/>
    <w:rsid w:val="006920A0"/>
    <w:rsid w:val="0069589A"/>
    <w:rsid w:val="00696157"/>
    <w:rsid w:val="00696ECD"/>
    <w:rsid w:val="006A0D27"/>
    <w:rsid w:val="006A27A0"/>
    <w:rsid w:val="006A5AEE"/>
    <w:rsid w:val="006A73E0"/>
    <w:rsid w:val="006B218E"/>
    <w:rsid w:val="006B4A5F"/>
    <w:rsid w:val="006B6DDE"/>
    <w:rsid w:val="006C0CE3"/>
    <w:rsid w:val="006C10C6"/>
    <w:rsid w:val="006C2C7B"/>
    <w:rsid w:val="006C3B2C"/>
    <w:rsid w:val="006C40A1"/>
    <w:rsid w:val="006D0AB8"/>
    <w:rsid w:val="006D1C4D"/>
    <w:rsid w:val="006D2C0E"/>
    <w:rsid w:val="006D324A"/>
    <w:rsid w:val="006D4813"/>
    <w:rsid w:val="006D6BB8"/>
    <w:rsid w:val="006E230F"/>
    <w:rsid w:val="006E3B7F"/>
    <w:rsid w:val="006E5524"/>
    <w:rsid w:val="006E733F"/>
    <w:rsid w:val="006E745B"/>
    <w:rsid w:val="006F07DB"/>
    <w:rsid w:val="006F0BA9"/>
    <w:rsid w:val="006F1AEA"/>
    <w:rsid w:val="006F1C2F"/>
    <w:rsid w:val="006F2835"/>
    <w:rsid w:val="006F31D2"/>
    <w:rsid w:val="006F343E"/>
    <w:rsid w:val="006F4A6D"/>
    <w:rsid w:val="006F5422"/>
    <w:rsid w:val="006F698F"/>
    <w:rsid w:val="006F6B32"/>
    <w:rsid w:val="006F7C51"/>
    <w:rsid w:val="00704E3B"/>
    <w:rsid w:val="00706EF4"/>
    <w:rsid w:val="007131B1"/>
    <w:rsid w:val="00715697"/>
    <w:rsid w:val="007157E9"/>
    <w:rsid w:val="00717B0C"/>
    <w:rsid w:val="0072090E"/>
    <w:rsid w:val="00721657"/>
    <w:rsid w:val="0072443A"/>
    <w:rsid w:val="00724E57"/>
    <w:rsid w:val="0072627C"/>
    <w:rsid w:val="00727D69"/>
    <w:rsid w:val="00730C80"/>
    <w:rsid w:val="00730DEA"/>
    <w:rsid w:val="007323D3"/>
    <w:rsid w:val="00732926"/>
    <w:rsid w:val="00732976"/>
    <w:rsid w:val="00732EF0"/>
    <w:rsid w:val="00733AB0"/>
    <w:rsid w:val="00734755"/>
    <w:rsid w:val="0073561F"/>
    <w:rsid w:val="0074131B"/>
    <w:rsid w:val="007414D9"/>
    <w:rsid w:val="00742A6D"/>
    <w:rsid w:val="007437FA"/>
    <w:rsid w:val="007473E6"/>
    <w:rsid w:val="00751CDA"/>
    <w:rsid w:val="00752406"/>
    <w:rsid w:val="0075352C"/>
    <w:rsid w:val="0075726F"/>
    <w:rsid w:val="00760FDC"/>
    <w:rsid w:val="00761710"/>
    <w:rsid w:val="0076685A"/>
    <w:rsid w:val="00770A13"/>
    <w:rsid w:val="007726D5"/>
    <w:rsid w:val="007755E3"/>
    <w:rsid w:val="00777ECF"/>
    <w:rsid w:val="00780BF7"/>
    <w:rsid w:val="00780BFB"/>
    <w:rsid w:val="00782B64"/>
    <w:rsid w:val="00782C75"/>
    <w:rsid w:val="00785D97"/>
    <w:rsid w:val="00790608"/>
    <w:rsid w:val="0079225B"/>
    <w:rsid w:val="00793801"/>
    <w:rsid w:val="00793997"/>
    <w:rsid w:val="00795533"/>
    <w:rsid w:val="007A371C"/>
    <w:rsid w:val="007A6998"/>
    <w:rsid w:val="007B1649"/>
    <w:rsid w:val="007B29B9"/>
    <w:rsid w:val="007B70E9"/>
    <w:rsid w:val="007C25B2"/>
    <w:rsid w:val="007C35FF"/>
    <w:rsid w:val="007C407B"/>
    <w:rsid w:val="007C4BC5"/>
    <w:rsid w:val="007C67D3"/>
    <w:rsid w:val="007D1025"/>
    <w:rsid w:val="007D3618"/>
    <w:rsid w:val="007D497F"/>
    <w:rsid w:val="007D640A"/>
    <w:rsid w:val="007D6492"/>
    <w:rsid w:val="007E0A95"/>
    <w:rsid w:val="007E0C3F"/>
    <w:rsid w:val="007E1269"/>
    <w:rsid w:val="007E1710"/>
    <w:rsid w:val="007E1781"/>
    <w:rsid w:val="007E32D3"/>
    <w:rsid w:val="007E3F20"/>
    <w:rsid w:val="007E6D0C"/>
    <w:rsid w:val="007E79DB"/>
    <w:rsid w:val="007E7A74"/>
    <w:rsid w:val="007F000A"/>
    <w:rsid w:val="007F0782"/>
    <w:rsid w:val="007F3ACF"/>
    <w:rsid w:val="007F470A"/>
    <w:rsid w:val="007F5A4C"/>
    <w:rsid w:val="007F5DCC"/>
    <w:rsid w:val="007F5EDB"/>
    <w:rsid w:val="007F6728"/>
    <w:rsid w:val="00800225"/>
    <w:rsid w:val="008025A7"/>
    <w:rsid w:val="00802E80"/>
    <w:rsid w:val="00803AC2"/>
    <w:rsid w:val="008040E7"/>
    <w:rsid w:val="008045C0"/>
    <w:rsid w:val="00804BCD"/>
    <w:rsid w:val="008135E1"/>
    <w:rsid w:val="00813BFB"/>
    <w:rsid w:val="00814E08"/>
    <w:rsid w:val="00816D9D"/>
    <w:rsid w:val="00816EB5"/>
    <w:rsid w:val="008202BB"/>
    <w:rsid w:val="00820F45"/>
    <w:rsid w:val="008216C0"/>
    <w:rsid w:val="00821FFC"/>
    <w:rsid w:val="00823031"/>
    <w:rsid w:val="00824606"/>
    <w:rsid w:val="00824F5A"/>
    <w:rsid w:val="008257F8"/>
    <w:rsid w:val="00825B95"/>
    <w:rsid w:val="00827582"/>
    <w:rsid w:val="00830F02"/>
    <w:rsid w:val="00833323"/>
    <w:rsid w:val="00833845"/>
    <w:rsid w:val="00834BD1"/>
    <w:rsid w:val="008351CF"/>
    <w:rsid w:val="00836584"/>
    <w:rsid w:val="00836AD9"/>
    <w:rsid w:val="0083778B"/>
    <w:rsid w:val="00842E87"/>
    <w:rsid w:val="00851B7D"/>
    <w:rsid w:val="00853592"/>
    <w:rsid w:val="008542E9"/>
    <w:rsid w:val="008561AC"/>
    <w:rsid w:val="00860BA1"/>
    <w:rsid w:val="0086401E"/>
    <w:rsid w:val="00865E40"/>
    <w:rsid w:val="008700F2"/>
    <w:rsid w:val="00872814"/>
    <w:rsid w:val="00875382"/>
    <w:rsid w:val="00875439"/>
    <w:rsid w:val="008764BC"/>
    <w:rsid w:val="008779AB"/>
    <w:rsid w:val="00877A46"/>
    <w:rsid w:val="00882E09"/>
    <w:rsid w:val="00883AFE"/>
    <w:rsid w:val="00883B84"/>
    <w:rsid w:val="00885E4F"/>
    <w:rsid w:val="00891A92"/>
    <w:rsid w:val="00892108"/>
    <w:rsid w:val="00893C7A"/>
    <w:rsid w:val="008953C3"/>
    <w:rsid w:val="00895514"/>
    <w:rsid w:val="00896372"/>
    <w:rsid w:val="008971A9"/>
    <w:rsid w:val="008A4874"/>
    <w:rsid w:val="008B269B"/>
    <w:rsid w:val="008B33AD"/>
    <w:rsid w:val="008B3F11"/>
    <w:rsid w:val="008C1290"/>
    <w:rsid w:val="008C6A3C"/>
    <w:rsid w:val="008C78D5"/>
    <w:rsid w:val="008D061A"/>
    <w:rsid w:val="008D3550"/>
    <w:rsid w:val="008D55EF"/>
    <w:rsid w:val="008E0768"/>
    <w:rsid w:val="008E5C9F"/>
    <w:rsid w:val="008F07CE"/>
    <w:rsid w:val="008F089C"/>
    <w:rsid w:val="008F2094"/>
    <w:rsid w:val="008F27A9"/>
    <w:rsid w:val="008F54A4"/>
    <w:rsid w:val="008F59F5"/>
    <w:rsid w:val="00901A29"/>
    <w:rsid w:val="0090280A"/>
    <w:rsid w:val="0090298C"/>
    <w:rsid w:val="00905C49"/>
    <w:rsid w:val="009065B3"/>
    <w:rsid w:val="00906E2C"/>
    <w:rsid w:val="00907196"/>
    <w:rsid w:val="009072CE"/>
    <w:rsid w:val="00907707"/>
    <w:rsid w:val="00912DFD"/>
    <w:rsid w:val="00923443"/>
    <w:rsid w:val="009248B9"/>
    <w:rsid w:val="00925097"/>
    <w:rsid w:val="0092638F"/>
    <w:rsid w:val="00926EF5"/>
    <w:rsid w:val="009301F6"/>
    <w:rsid w:val="009307FE"/>
    <w:rsid w:val="009332B1"/>
    <w:rsid w:val="0093419E"/>
    <w:rsid w:val="009350C0"/>
    <w:rsid w:val="0094452D"/>
    <w:rsid w:val="00947B72"/>
    <w:rsid w:val="00956CB1"/>
    <w:rsid w:val="00961086"/>
    <w:rsid w:val="00962062"/>
    <w:rsid w:val="009636AC"/>
    <w:rsid w:val="00964CAE"/>
    <w:rsid w:val="009670F7"/>
    <w:rsid w:val="00970E2E"/>
    <w:rsid w:val="009735DA"/>
    <w:rsid w:val="00973B3A"/>
    <w:rsid w:val="00973F46"/>
    <w:rsid w:val="009762DB"/>
    <w:rsid w:val="00977548"/>
    <w:rsid w:val="00983E49"/>
    <w:rsid w:val="00985931"/>
    <w:rsid w:val="00985B71"/>
    <w:rsid w:val="0098698E"/>
    <w:rsid w:val="00987DA7"/>
    <w:rsid w:val="009906F3"/>
    <w:rsid w:val="0099237F"/>
    <w:rsid w:val="00992FFC"/>
    <w:rsid w:val="00994304"/>
    <w:rsid w:val="00996E55"/>
    <w:rsid w:val="009979D7"/>
    <w:rsid w:val="009A4E2C"/>
    <w:rsid w:val="009A55D3"/>
    <w:rsid w:val="009A593D"/>
    <w:rsid w:val="009A69B7"/>
    <w:rsid w:val="009A7A06"/>
    <w:rsid w:val="009B34CB"/>
    <w:rsid w:val="009B38AE"/>
    <w:rsid w:val="009B4111"/>
    <w:rsid w:val="009B5405"/>
    <w:rsid w:val="009B553A"/>
    <w:rsid w:val="009B73A9"/>
    <w:rsid w:val="009C0358"/>
    <w:rsid w:val="009C2BA5"/>
    <w:rsid w:val="009C54CC"/>
    <w:rsid w:val="009C64C4"/>
    <w:rsid w:val="009D1156"/>
    <w:rsid w:val="009D3B70"/>
    <w:rsid w:val="009E0153"/>
    <w:rsid w:val="009E0D7C"/>
    <w:rsid w:val="009E3A65"/>
    <w:rsid w:val="009E5A48"/>
    <w:rsid w:val="009F0CDE"/>
    <w:rsid w:val="009F1911"/>
    <w:rsid w:val="009F232E"/>
    <w:rsid w:val="009F34F8"/>
    <w:rsid w:val="009F3B51"/>
    <w:rsid w:val="009F5FC9"/>
    <w:rsid w:val="009F7E39"/>
    <w:rsid w:val="00A02F69"/>
    <w:rsid w:val="00A045C4"/>
    <w:rsid w:val="00A047F1"/>
    <w:rsid w:val="00A064D9"/>
    <w:rsid w:val="00A101EB"/>
    <w:rsid w:val="00A148D4"/>
    <w:rsid w:val="00A17557"/>
    <w:rsid w:val="00A20C44"/>
    <w:rsid w:val="00A22B62"/>
    <w:rsid w:val="00A239B8"/>
    <w:rsid w:val="00A23FFF"/>
    <w:rsid w:val="00A24774"/>
    <w:rsid w:val="00A27B1D"/>
    <w:rsid w:val="00A31DA8"/>
    <w:rsid w:val="00A331C2"/>
    <w:rsid w:val="00A33248"/>
    <w:rsid w:val="00A35818"/>
    <w:rsid w:val="00A359E7"/>
    <w:rsid w:val="00A36917"/>
    <w:rsid w:val="00A37904"/>
    <w:rsid w:val="00A41F13"/>
    <w:rsid w:val="00A44557"/>
    <w:rsid w:val="00A47231"/>
    <w:rsid w:val="00A52602"/>
    <w:rsid w:val="00A52985"/>
    <w:rsid w:val="00A60E62"/>
    <w:rsid w:val="00A6314F"/>
    <w:rsid w:val="00A642B3"/>
    <w:rsid w:val="00A65AC7"/>
    <w:rsid w:val="00A677D3"/>
    <w:rsid w:val="00A71A9E"/>
    <w:rsid w:val="00A723BE"/>
    <w:rsid w:val="00A736CA"/>
    <w:rsid w:val="00A74255"/>
    <w:rsid w:val="00A760F6"/>
    <w:rsid w:val="00A81315"/>
    <w:rsid w:val="00A817CD"/>
    <w:rsid w:val="00A82C3F"/>
    <w:rsid w:val="00A82D93"/>
    <w:rsid w:val="00A83C8A"/>
    <w:rsid w:val="00A8481A"/>
    <w:rsid w:val="00A84A55"/>
    <w:rsid w:val="00A86B36"/>
    <w:rsid w:val="00A90355"/>
    <w:rsid w:val="00A95B02"/>
    <w:rsid w:val="00A96698"/>
    <w:rsid w:val="00AA07FF"/>
    <w:rsid w:val="00AA0DE9"/>
    <w:rsid w:val="00AA1370"/>
    <w:rsid w:val="00AA2749"/>
    <w:rsid w:val="00AA364C"/>
    <w:rsid w:val="00AA4F70"/>
    <w:rsid w:val="00AB4905"/>
    <w:rsid w:val="00AB6AAA"/>
    <w:rsid w:val="00AB735F"/>
    <w:rsid w:val="00AB7939"/>
    <w:rsid w:val="00AC05BF"/>
    <w:rsid w:val="00AC5A28"/>
    <w:rsid w:val="00AD2C0C"/>
    <w:rsid w:val="00AD4061"/>
    <w:rsid w:val="00AE009B"/>
    <w:rsid w:val="00AE078F"/>
    <w:rsid w:val="00AE0CF5"/>
    <w:rsid w:val="00AE0E14"/>
    <w:rsid w:val="00AE3EC5"/>
    <w:rsid w:val="00AE3FA5"/>
    <w:rsid w:val="00AE4110"/>
    <w:rsid w:val="00AE4DBE"/>
    <w:rsid w:val="00AE6E26"/>
    <w:rsid w:val="00AF0701"/>
    <w:rsid w:val="00AF0794"/>
    <w:rsid w:val="00AF4256"/>
    <w:rsid w:val="00AF442D"/>
    <w:rsid w:val="00AF4706"/>
    <w:rsid w:val="00AF5685"/>
    <w:rsid w:val="00AF7D45"/>
    <w:rsid w:val="00B04821"/>
    <w:rsid w:val="00B05060"/>
    <w:rsid w:val="00B0611C"/>
    <w:rsid w:val="00B065BD"/>
    <w:rsid w:val="00B06AE5"/>
    <w:rsid w:val="00B0707E"/>
    <w:rsid w:val="00B114E2"/>
    <w:rsid w:val="00B11BEC"/>
    <w:rsid w:val="00B1483A"/>
    <w:rsid w:val="00B14C8B"/>
    <w:rsid w:val="00B15CF7"/>
    <w:rsid w:val="00B16BE5"/>
    <w:rsid w:val="00B24310"/>
    <w:rsid w:val="00B24F96"/>
    <w:rsid w:val="00B2561C"/>
    <w:rsid w:val="00B30AAD"/>
    <w:rsid w:val="00B34353"/>
    <w:rsid w:val="00B35184"/>
    <w:rsid w:val="00B35C87"/>
    <w:rsid w:val="00B40F8D"/>
    <w:rsid w:val="00B42284"/>
    <w:rsid w:val="00B435CE"/>
    <w:rsid w:val="00B444E8"/>
    <w:rsid w:val="00B455B5"/>
    <w:rsid w:val="00B53F22"/>
    <w:rsid w:val="00B54AF8"/>
    <w:rsid w:val="00B575D1"/>
    <w:rsid w:val="00B619F2"/>
    <w:rsid w:val="00B64126"/>
    <w:rsid w:val="00B65D43"/>
    <w:rsid w:val="00B67C9A"/>
    <w:rsid w:val="00B71974"/>
    <w:rsid w:val="00B7349C"/>
    <w:rsid w:val="00B75175"/>
    <w:rsid w:val="00B768D8"/>
    <w:rsid w:val="00B77087"/>
    <w:rsid w:val="00B77BFD"/>
    <w:rsid w:val="00B814BE"/>
    <w:rsid w:val="00B81B91"/>
    <w:rsid w:val="00B824F7"/>
    <w:rsid w:val="00B864A7"/>
    <w:rsid w:val="00B9040E"/>
    <w:rsid w:val="00BA0C3E"/>
    <w:rsid w:val="00BA2D27"/>
    <w:rsid w:val="00BA2F19"/>
    <w:rsid w:val="00BA4EA1"/>
    <w:rsid w:val="00BB1460"/>
    <w:rsid w:val="00BB79A7"/>
    <w:rsid w:val="00BB7F52"/>
    <w:rsid w:val="00BC0AC3"/>
    <w:rsid w:val="00BC1C04"/>
    <w:rsid w:val="00BC5A35"/>
    <w:rsid w:val="00BC7E15"/>
    <w:rsid w:val="00BD0048"/>
    <w:rsid w:val="00BD1904"/>
    <w:rsid w:val="00BD3EB2"/>
    <w:rsid w:val="00BD64B3"/>
    <w:rsid w:val="00BD7145"/>
    <w:rsid w:val="00BE0931"/>
    <w:rsid w:val="00BE28C6"/>
    <w:rsid w:val="00BE3B68"/>
    <w:rsid w:val="00BE5898"/>
    <w:rsid w:val="00BE6C89"/>
    <w:rsid w:val="00BF0CBD"/>
    <w:rsid w:val="00BF2ABA"/>
    <w:rsid w:val="00BF7099"/>
    <w:rsid w:val="00C012D4"/>
    <w:rsid w:val="00C02285"/>
    <w:rsid w:val="00C02B0F"/>
    <w:rsid w:val="00C02C0D"/>
    <w:rsid w:val="00C030A1"/>
    <w:rsid w:val="00C041EF"/>
    <w:rsid w:val="00C04281"/>
    <w:rsid w:val="00C07EBB"/>
    <w:rsid w:val="00C11F0E"/>
    <w:rsid w:val="00C13FC0"/>
    <w:rsid w:val="00C141AD"/>
    <w:rsid w:val="00C14919"/>
    <w:rsid w:val="00C14D69"/>
    <w:rsid w:val="00C17947"/>
    <w:rsid w:val="00C21DA5"/>
    <w:rsid w:val="00C22CA7"/>
    <w:rsid w:val="00C22CAC"/>
    <w:rsid w:val="00C25FED"/>
    <w:rsid w:val="00C317D5"/>
    <w:rsid w:val="00C32BCF"/>
    <w:rsid w:val="00C33AF7"/>
    <w:rsid w:val="00C34D27"/>
    <w:rsid w:val="00C34DB6"/>
    <w:rsid w:val="00C3754F"/>
    <w:rsid w:val="00C40EE8"/>
    <w:rsid w:val="00C42621"/>
    <w:rsid w:val="00C428C6"/>
    <w:rsid w:val="00C43079"/>
    <w:rsid w:val="00C43762"/>
    <w:rsid w:val="00C46B8A"/>
    <w:rsid w:val="00C50770"/>
    <w:rsid w:val="00C50CE6"/>
    <w:rsid w:val="00C54C98"/>
    <w:rsid w:val="00C56EE8"/>
    <w:rsid w:val="00C5737B"/>
    <w:rsid w:val="00C576AB"/>
    <w:rsid w:val="00C57AA4"/>
    <w:rsid w:val="00C66682"/>
    <w:rsid w:val="00C66CA7"/>
    <w:rsid w:val="00C66D33"/>
    <w:rsid w:val="00C7063D"/>
    <w:rsid w:val="00C7078C"/>
    <w:rsid w:val="00C72FEC"/>
    <w:rsid w:val="00C75AF8"/>
    <w:rsid w:val="00C779DB"/>
    <w:rsid w:val="00C80C91"/>
    <w:rsid w:val="00C80EBD"/>
    <w:rsid w:val="00C82047"/>
    <w:rsid w:val="00C83AC9"/>
    <w:rsid w:val="00C85A9C"/>
    <w:rsid w:val="00C8679A"/>
    <w:rsid w:val="00C90AB9"/>
    <w:rsid w:val="00C9357E"/>
    <w:rsid w:val="00C9469B"/>
    <w:rsid w:val="00C953DE"/>
    <w:rsid w:val="00CA02EC"/>
    <w:rsid w:val="00CA282F"/>
    <w:rsid w:val="00CA3D29"/>
    <w:rsid w:val="00CA432C"/>
    <w:rsid w:val="00CA460F"/>
    <w:rsid w:val="00CA734B"/>
    <w:rsid w:val="00CA766D"/>
    <w:rsid w:val="00CA77FA"/>
    <w:rsid w:val="00CA7897"/>
    <w:rsid w:val="00CA79FB"/>
    <w:rsid w:val="00CB0193"/>
    <w:rsid w:val="00CB2084"/>
    <w:rsid w:val="00CB271F"/>
    <w:rsid w:val="00CB448F"/>
    <w:rsid w:val="00CB5254"/>
    <w:rsid w:val="00CB79AC"/>
    <w:rsid w:val="00CC0975"/>
    <w:rsid w:val="00CC2D15"/>
    <w:rsid w:val="00CC2D2E"/>
    <w:rsid w:val="00CC42B1"/>
    <w:rsid w:val="00CC4699"/>
    <w:rsid w:val="00CC4B65"/>
    <w:rsid w:val="00CD2063"/>
    <w:rsid w:val="00CD7A44"/>
    <w:rsid w:val="00CE03AE"/>
    <w:rsid w:val="00CE3D44"/>
    <w:rsid w:val="00CE4CFC"/>
    <w:rsid w:val="00CF540A"/>
    <w:rsid w:val="00CF575D"/>
    <w:rsid w:val="00CF7FC9"/>
    <w:rsid w:val="00D03188"/>
    <w:rsid w:val="00D03ECC"/>
    <w:rsid w:val="00D047C3"/>
    <w:rsid w:val="00D06B41"/>
    <w:rsid w:val="00D10376"/>
    <w:rsid w:val="00D12988"/>
    <w:rsid w:val="00D12A79"/>
    <w:rsid w:val="00D22AA9"/>
    <w:rsid w:val="00D23135"/>
    <w:rsid w:val="00D24969"/>
    <w:rsid w:val="00D25DD3"/>
    <w:rsid w:val="00D31A4D"/>
    <w:rsid w:val="00D31C22"/>
    <w:rsid w:val="00D31F58"/>
    <w:rsid w:val="00D35C22"/>
    <w:rsid w:val="00D41A33"/>
    <w:rsid w:val="00D42729"/>
    <w:rsid w:val="00D42FA2"/>
    <w:rsid w:val="00D4460B"/>
    <w:rsid w:val="00D44B28"/>
    <w:rsid w:val="00D4550C"/>
    <w:rsid w:val="00D459DE"/>
    <w:rsid w:val="00D4776C"/>
    <w:rsid w:val="00D50639"/>
    <w:rsid w:val="00D534B3"/>
    <w:rsid w:val="00D542BD"/>
    <w:rsid w:val="00D56B70"/>
    <w:rsid w:val="00D6100D"/>
    <w:rsid w:val="00D61501"/>
    <w:rsid w:val="00D65417"/>
    <w:rsid w:val="00D65A6F"/>
    <w:rsid w:val="00D6625C"/>
    <w:rsid w:val="00D67E0A"/>
    <w:rsid w:val="00D7059A"/>
    <w:rsid w:val="00D72E3A"/>
    <w:rsid w:val="00D73810"/>
    <w:rsid w:val="00D75F4F"/>
    <w:rsid w:val="00D77759"/>
    <w:rsid w:val="00D778E8"/>
    <w:rsid w:val="00D80459"/>
    <w:rsid w:val="00D82A21"/>
    <w:rsid w:val="00D82A32"/>
    <w:rsid w:val="00D92DB8"/>
    <w:rsid w:val="00D95934"/>
    <w:rsid w:val="00D966BE"/>
    <w:rsid w:val="00D971CB"/>
    <w:rsid w:val="00DA2819"/>
    <w:rsid w:val="00DA2908"/>
    <w:rsid w:val="00DA35CC"/>
    <w:rsid w:val="00DA51AE"/>
    <w:rsid w:val="00DA6499"/>
    <w:rsid w:val="00DA7055"/>
    <w:rsid w:val="00DB1781"/>
    <w:rsid w:val="00DB3EBF"/>
    <w:rsid w:val="00DB5770"/>
    <w:rsid w:val="00DC13AE"/>
    <w:rsid w:val="00DC3C02"/>
    <w:rsid w:val="00DC3D0E"/>
    <w:rsid w:val="00DC449F"/>
    <w:rsid w:val="00DC5702"/>
    <w:rsid w:val="00DC71FA"/>
    <w:rsid w:val="00DC7A40"/>
    <w:rsid w:val="00DC7EEA"/>
    <w:rsid w:val="00DD1319"/>
    <w:rsid w:val="00DD32E2"/>
    <w:rsid w:val="00DD39B9"/>
    <w:rsid w:val="00DD4F31"/>
    <w:rsid w:val="00DD53DF"/>
    <w:rsid w:val="00DD5C86"/>
    <w:rsid w:val="00DE44DD"/>
    <w:rsid w:val="00DE55A9"/>
    <w:rsid w:val="00DE65B4"/>
    <w:rsid w:val="00DE736D"/>
    <w:rsid w:val="00DE7C11"/>
    <w:rsid w:val="00DF2100"/>
    <w:rsid w:val="00DF33FA"/>
    <w:rsid w:val="00DF5FF5"/>
    <w:rsid w:val="00DF7063"/>
    <w:rsid w:val="00E01F3D"/>
    <w:rsid w:val="00E034B6"/>
    <w:rsid w:val="00E0542A"/>
    <w:rsid w:val="00E066E8"/>
    <w:rsid w:val="00E102F7"/>
    <w:rsid w:val="00E12472"/>
    <w:rsid w:val="00E12D7A"/>
    <w:rsid w:val="00E130B4"/>
    <w:rsid w:val="00E149EC"/>
    <w:rsid w:val="00E15104"/>
    <w:rsid w:val="00E16988"/>
    <w:rsid w:val="00E21A44"/>
    <w:rsid w:val="00E22590"/>
    <w:rsid w:val="00E22672"/>
    <w:rsid w:val="00E2318C"/>
    <w:rsid w:val="00E23798"/>
    <w:rsid w:val="00E251EE"/>
    <w:rsid w:val="00E26109"/>
    <w:rsid w:val="00E26CD5"/>
    <w:rsid w:val="00E27BFB"/>
    <w:rsid w:val="00E30791"/>
    <w:rsid w:val="00E320FF"/>
    <w:rsid w:val="00E321BF"/>
    <w:rsid w:val="00E33D55"/>
    <w:rsid w:val="00E344B4"/>
    <w:rsid w:val="00E35083"/>
    <w:rsid w:val="00E41D07"/>
    <w:rsid w:val="00E43A99"/>
    <w:rsid w:val="00E44517"/>
    <w:rsid w:val="00E45B5E"/>
    <w:rsid w:val="00E50421"/>
    <w:rsid w:val="00E52E79"/>
    <w:rsid w:val="00E53988"/>
    <w:rsid w:val="00E56D2A"/>
    <w:rsid w:val="00E57A23"/>
    <w:rsid w:val="00E57CAF"/>
    <w:rsid w:val="00E63212"/>
    <w:rsid w:val="00E656A3"/>
    <w:rsid w:val="00E67BFE"/>
    <w:rsid w:val="00E712DD"/>
    <w:rsid w:val="00E71455"/>
    <w:rsid w:val="00E71CF2"/>
    <w:rsid w:val="00E73652"/>
    <w:rsid w:val="00E7578E"/>
    <w:rsid w:val="00E76CD2"/>
    <w:rsid w:val="00E778B8"/>
    <w:rsid w:val="00E77A30"/>
    <w:rsid w:val="00E8014E"/>
    <w:rsid w:val="00E867E0"/>
    <w:rsid w:val="00E87935"/>
    <w:rsid w:val="00E91931"/>
    <w:rsid w:val="00E919CA"/>
    <w:rsid w:val="00E922C9"/>
    <w:rsid w:val="00E92E39"/>
    <w:rsid w:val="00E94F69"/>
    <w:rsid w:val="00E96D6B"/>
    <w:rsid w:val="00EA024C"/>
    <w:rsid w:val="00EA23D4"/>
    <w:rsid w:val="00EA2ED5"/>
    <w:rsid w:val="00EA30E3"/>
    <w:rsid w:val="00EA51AE"/>
    <w:rsid w:val="00EA55C1"/>
    <w:rsid w:val="00EB32A1"/>
    <w:rsid w:val="00EB4311"/>
    <w:rsid w:val="00EB6524"/>
    <w:rsid w:val="00EB7D7B"/>
    <w:rsid w:val="00EC1FDB"/>
    <w:rsid w:val="00EC72EA"/>
    <w:rsid w:val="00ED074E"/>
    <w:rsid w:val="00ED221F"/>
    <w:rsid w:val="00ED295B"/>
    <w:rsid w:val="00ED30A0"/>
    <w:rsid w:val="00ED419C"/>
    <w:rsid w:val="00ED435F"/>
    <w:rsid w:val="00ED48E2"/>
    <w:rsid w:val="00ED78CB"/>
    <w:rsid w:val="00EE07E2"/>
    <w:rsid w:val="00EE128E"/>
    <w:rsid w:val="00EE12D3"/>
    <w:rsid w:val="00EE232A"/>
    <w:rsid w:val="00EE6A50"/>
    <w:rsid w:val="00EF00C1"/>
    <w:rsid w:val="00EF2958"/>
    <w:rsid w:val="00EF385D"/>
    <w:rsid w:val="00EF50B4"/>
    <w:rsid w:val="00EF51C1"/>
    <w:rsid w:val="00EF5294"/>
    <w:rsid w:val="00EF529F"/>
    <w:rsid w:val="00EF5421"/>
    <w:rsid w:val="00EF77A9"/>
    <w:rsid w:val="00F02B3A"/>
    <w:rsid w:val="00F05A8F"/>
    <w:rsid w:val="00F06F1F"/>
    <w:rsid w:val="00F07175"/>
    <w:rsid w:val="00F074A4"/>
    <w:rsid w:val="00F07A86"/>
    <w:rsid w:val="00F1170D"/>
    <w:rsid w:val="00F13A60"/>
    <w:rsid w:val="00F1673A"/>
    <w:rsid w:val="00F22096"/>
    <w:rsid w:val="00F235D8"/>
    <w:rsid w:val="00F23AB9"/>
    <w:rsid w:val="00F2740C"/>
    <w:rsid w:val="00F278BA"/>
    <w:rsid w:val="00F3053B"/>
    <w:rsid w:val="00F3646B"/>
    <w:rsid w:val="00F3657C"/>
    <w:rsid w:val="00F40A53"/>
    <w:rsid w:val="00F435B1"/>
    <w:rsid w:val="00F44496"/>
    <w:rsid w:val="00F44F76"/>
    <w:rsid w:val="00F465E4"/>
    <w:rsid w:val="00F50515"/>
    <w:rsid w:val="00F50D90"/>
    <w:rsid w:val="00F5561F"/>
    <w:rsid w:val="00F567D2"/>
    <w:rsid w:val="00F56B74"/>
    <w:rsid w:val="00F5701A"/>
    <w:rsid w:val="00F62716"/>
    <w:rsid w:val="00F62EE6"/>
    <w:rsid w:val="00F62F68"/>
    <w:rsid w:val="00F64852"/>
    <w:rsid w:val="00F668EB"/>
    <w:rsid w:val="00F7239A"/>
    <w:rsid w:val="00F72739"/>
    <w:rsid w:val="00F74982"/>
    <w:rsid w:val="00F75E8E"/>
    <w:rsid w:val="00F770B9"/>
    <w:rsid w:val="00F827FC"/>
    <w:rsid w:val="00F84B4B"/>
    <w:rsid w:val="00F86942"/>
    <w:rsid w:val="00F873C4"/>
    <w:rsid w:val="00F90AAF"/>
    <w:rsid w:val="00F9237E"/>
    <w:rsid w:val="00F92A08"/>
    <w:rsid w:val="00F9316E"/>
    <w:rsid w:val="00F9424F"/>
    <w:rsid w:val="00F962BF"/>
    <w:rsid w:val="00F9799D"/>
    <w:rsid w:val="00FA28B3"/>
    <w:rsid w:val="00FA584A"/>
    <w:rsid w:val="00FA7091"/>
    <w:rsid w:val="00FA77F3"/>
    <w:rsid w:val="00FB0B2E"/>
    <w:rsid w:val="00FB183B"/>
    <w:rsid w:val="00FB23F9"/>
    <w:rsid w:val="00FB3212"/>
    <w:rsid w:val="00FB3A41"/>
    <w:rsid w:val="00FB4101"/>
    <w:rsid w:val="00FB4587"/>
    <w:rsid w:val="00FB5725"/>
    <w:rsid w:val="00FB7E0F"/>
    <w:rsid w:val="00FC1A3A"/>
    <w:rsid w:val="00FC353E"/>
    <w:rsid w:val="00FC4CD2"/>
    <w:rsid w:val="00FC533B"/>
    <w:rsid w:val="00FC5B36"/>
    <w:rsid w:val="00FD0361"/>
    <w:rsid w:val="00FD15F6"/>
    <w:rsid w:val="00FD4726"/>
    <w:rsid w:val="00FD55B9"/>
    <w:rsid w:val="00FD5813"/>
    <w:rsid w:val="00FE0CF5"/>
    <w:rsid w:val="00FE19F8"/>
    <w:rsid w:val="00FE3527"/>
    <w:rsid w:val="00FE45A1"/>
    <w:rsid w:val="00FE5C01"/>
    <w:rsid w:val="00FE7CE8"/>
    <w:rsid w:val="00FF1518"/>
    <w:rsid w:val="00FF24E8"/>
    <w:rsid w:val="00FF3FB9"/>
    <w:rsid w:val="00FF4456"/>
    <w:rsid w:val="00FF5252"/>
    <w:rsid w:val="00FF5B31"/>
    <w:rsid w:val="00FF64D4"/>
    <w:rsid w:val="00FF6F9F"/>
    <w:rsid w:val="01043ED6"/>
    <w:rsid w:val="011B297A"/>
    <w:rsid w:val="01595604"/>
    <w:rsid w:val="01C47943"/>
    <w:rsid w:val="02086B1F"/>
    <w:rsid w:val="020D2A63"/>
    <w:rsid w:val="020F6768"/>
    <w:rsid w:val="026810F9"/>
    <w:rsid w:val="026E729C"/>
    <w:rsid w:val="02712E83"/>
    <w:rsid w:val="028910AC"/>
    <w:rsid w:val="02B85CED"/>
    <w:rsid w:val="02B93BC3"/>
    <w:rsid w:val="02BD117E"/>
    <w:rsid w:val="032E41BD"/>
    <w:rsid w:val="032E5EB9"/>
    <w:rsid w:val="033B43EA"/>
    <w:rsid w:val="0352231C"/>
    <w:rsid w:val="036733A0"/>
    <w:rsid w:val="03831807"/>
    <w:rsid w:val="03AE557C"/>
    <w:rsid w:val="03C57348"/>
    <w:rsid w:val="03F94B8A"/>
    <w:rsid w:val="042A1D99"/>
    <w:rsid w:val="043627E2"/>
    <w:rsid w:val="044C1B4D"/>
    <w:rsid w:val="044E6DC0"/>
    <w:rsid w:val="044F318D"/>
    <w:rsid w:val="045D0FD8"/>
    <w:rsid w:val="04696990"/>
    <w:rsid w:val="047A6BEA"/>
    <w:rsid w:val="048A5082"/>
    <w:rsid w:val="048D3055"/>
    <w:rsid w:val="04B34819"/>
    <w:rsid w:val="04C74544"/>
    <w:rsid w:val="04CE43D2"/>
    <w:rsid w:val="04D6139F"/>
    <w:rsid w:val="05063622"/>
    <w:rsid w:val="053C6A43"/>
    <w:rsid w:val="05413623"/>
    <w:rsid w:val="05767485"/>
    <w:rsid w:val="05906C21"/>
    <w:rsid w:val="059943F2"/>
    <w:rsid w:val="05BE10C8"/>
    <w:rsid w:val="05C769A3"/>
    <w:rsid w:val="05E045B4"/>
    <w:rsid w:val="05F4197F"/>
    <w:rsid w:val="05FB22D8"/>
    <w:rsid w:val="06273F62"/>
    <w:rsid w:val="065B25D3"/>
    <w:rsid w:val="066F78BB"/>
    <w:rsid w:val="06A70758"/>
    <w:rsid w:val="06D622BB"/>
    <w:rsid w:val="07047453"/>
    <w:rsid w:val="073A12EE"/>
    <w:rsid w:val="07725937"/>
    <w:rsid w:val="077817C9"/>
    <w:rsid w:val="079130A6"/>
    <w:rsid w:val="07CA3952"/>
    <w:rsid w:val="07D02990"/>
    <w:rsid w:val="07E42A79"/>
    <w:rsid w:val="08065534"/>
    <w:rsid w:val="080D1A5D"/>
    <w:rsid w:val="089A69DC"/>
    <w:rsid w:val="08D40AE0"/>
    <w:rsid w:val="08D66B48"/>
    <w:rsid w:val="090524AC"/>
    <w:rsid w:val="09302AF2"/>
    <w:rsid w:val="093871CA"/>
    <w:rsid w:val="095F3758"/>
    <w:rsid w:val="09870A54"/>
    <w:rsid w:val="09881E8C"/>
    <w:rsid w:val="098A3463"/>
    <w:rsid w:val="0998717F"/>
    <w:rsid w:val="09B15E36"/>
    <w:rsid w:val="09D27F75"/>
    <w:rsid w:val="09F9780B"/>
    <w:rsid w:val="0A285D13"/>
    <w:rsid w:val="0A2F06E0"/>
    <w:rsid w:val="0A3636A8"/>
    <w:rsid w:val="0A627B8E"/>
    <w:rsid w:val="0A9D64BB"/>
    <w:rsid w:val="0AC01D73"/>
    <w:rsid w:val="0AD1078A"/>
    <w:rsid w:val="0AD3203C"/>
    <w:rsid w:val="0ADD0DE9"/>
    <w:rsid w:val="0AEB282E"/>
    <w:rsid w:val="0B91648A"/>
    <w:rsid w:val="0BB16044"/>
    <w:rsid w:val="0BE92D3D"/>
    <w:rsid w:val="0C2760A8"/>
    <w:rsid w:val="0C434996"/>
    <w:rsid w:val="0C437C76"/>
    <w:rsid w:val="0C4B3AE5"/>
    <w:rsid w:val="0C4F3CB8"/>
    <w:rsid w:val="0C6124B8"/>
    <w:rsid w:val="0C626BAC"/>
    <w:rsid w:val="0C6D1C09"/>
    <w:rsid w:val="0C8D3B1F"/>
    <w:rsid w:val="0CCB276A"/>
    <w:rsid w:val="0CCB423D"/>
    <w:rsid w:val="0CE633B1"/>
    <w:rsid w:val="0D01756E"/>
    <w:rsid w:val="0D0268E7"/>
    <w:rsid w:val="0D214313"/>
    <w:rsid w:val="0D3063AD"/>
    <w:rsid w:val="0D32390D"/>
    <w:rsid w:val="0D5D3E59"/>
    <w:rsid w:val="0D8715AC"/>
    <w:rsid w:val="0D9B4B55"/>
    <w:rsid w:val="0DB51F53"/>
    <w:rsid w:val="0DBC6939"/>
    <w:rsid w:val="0DBF3F65"/>
    <w:rsid w:val="0DCB18D8"/>
    <w:rsid w:val="0DD968D2"/>
    <w:rsid w:val="0DDC65B0"/>
    <w:rsid w:val="0DFF6C75"/>
    <w:rsid w:val="0E192441"/>
    <w:rsid w:val="0E1B7E39"/>
    <w:rsid w:val="0E382525"/>
    <w:rsid w:val="0E426476"/>
    <w:rsid w:val="0E8244BD"/>
    <w:rsid w:val="0EB1134A"/>
    <w:rsid w:val="0EBE041A"/>
    <w:rsid w:val="0ED507B6"/>
    <w:rsid w:val="0F776D36"/>
    <w:rsid w:val="0F9F1CFB"/>
    <w:rsid w:val="0FA615E2"/>
    <w:rsid w:val="0FB564B9"/>
    <w:rsid w:val="0FBF0F86"/>
    <w:rsid w:val="0FD4467D"/>
    <w:rsid w:val="0FE25E4B"/>
    <w:rsid w:val="0FE9264F"/>
    <w:rsid w:val="100416A0"/>
    <w:rsid w:val="10353608"/>
    <w:rsid w:val="10440251"/>
    <w:rsid w:val="104B0E96"/>
    <w:rsid w:val="10572EFB"/>
    <w:rsid w:val="105D392C"/>
    <w:rsid w:val="10A238BE"/>
    <w:rsid w:val="10AD3BF0"/>
    <w:rsid w:val="10C3638F"/>
    <w:rsid w:val="10CA45E9"/>
    <w:rsid w:val="10D45F7E"/>
    <w:rsid w:val="10D82EE6"/>
    <w:rsid w:val="11423C61"/>
    <w:rsid w:val="11462821"/>
    <w:rsid w:val="117C72FB"/>
    <w:rsid w:val="11D41C80"/>
    <w:rsid w:val="11EC05D1"/>
    <w:rsid w:val="12393BAC"/>
    <w:rsid w:val="126033AF"/>
    <w:rsid w:val="128F5CB4"/>
    <w:rsid w:val="12CC0900"/>
    <w:rsid w:val="12ED2620"/>
    <w:rsid w:val="134B6D63"/>
    <w:rsid w:val="135E0292"/>
    <w:rsid w:val="13663A19"/>
    <w:rsid w:val="13911D42"/>
    <w:rsid w:val="13A64714"/>
    <w:rsid w:val="140415D4"/>
    <w:rsid w:val="141D05C3"/>
    <w:rsid w:val="142E4492"/>
    <w:rsid w:val="14485D32"/>
    <w:rsid w:val="144E2C76"/>
    <w:rsid w:val="145431FC"/>
    <w:rsid w:val="14677834"/>
    <w:rsid w:val="14814D4D"/>
    <w:rsid w:val="1495396F"/>
    <w:rsid w:val="14AA5995"/>
    <w:rsid w:val="152A74B0"/>
    <w:rsid w:val="1530173C"/>
    <w:rsid w:val="153D4F06"/>
    <w:rsid w:val="154F4C2F"/>
    <w:rsid w:val="15C92324"/>
    <w:rsid w:val="15FB362C"/>
    <w:rsid w:val="15FD17B0"/>
    <w:rsid w:val="162A3A70"/>
    <w:rsid w:val="162C1A60"/>
    <w:rsid w:val="16547F5E"/>
    <w:rsid w:val="165C507F"/>
    <w:rsid w:val="168E78F5"/>
    <w:rsid w:val="16D547A7"/>
    <w:rsid w:val="16E55CD0"/>
    <w:rsid w:val="170B0CBF"/>
    <w:rsid w:val="17192E12"/>
    <w:rsid w:val="1727435D"/>
    <w:rsid w:val="17452E02"/>
    <w:rsid w:val="1765108F"/>
    <w:rsid w:val="177E7A69"/>
    <w:rsid w:val="17854797"/>
    <w:rsid w:val="17A9338A"/>
    <w:rsid w:val="17C3238A"/>
    <w:rsid w:val="18393D01"/>
    <w:rsid w:val="18444A61"/>
    <w:rsid w:val="18462C7A"/>
    <w:rsid w:val="188F7956"/>
    <w:rsid w:val="18FB3164"/>
    <w:rsid w:val="19096FCD"/>
    <w:rsid w:val="19131692"/>
    <w:rsid w:val="192861F7"/>
    <w:rsid w:val="19540F61"/>
    <w:rsid w:val="19937E8C"/>
    <w:rsid w:val="19D8445C"/>
    <w:rsid w:val="19FE1122"/>
    <w:rsid w:val="1A016072"/>
    <w:rsid w:val="1A0D47BA"/>
    <w:rsid w:val="1A424E2B"/>
    <w:rsid w:val="1A546E98"/>
    <w:rsid w:val="1A703E1B"/>
    <w:rsid w:val="1A785B1A"/>
    <w:rsid w:val="1AA768BE"/>
    <w:rsid w:val="1AB70889"/>
    <w:rsid w:val="1AC00830"/>
    <w:rsid w:val="1AC75367"/>
    <w:rsid w:val="1AE20829"/>
    <w:rsid w:val="1AF2013B"/>
    <w:rsid w:val="1AFB17AE"/>
    <w:rsid w:val="1AFF7D1E"/>
    <w:rsid w:val="1B364626"/>
    <w:rsid w:val="1B444A34"/>
    <w:rsid w:val="1B7E7CEB"/>
    <w:rsid w:val="1BBF0C14"/>
    <w:rsid w:val="1BC75892"/>
    <w:rsid w:val="1BC8447A"/>
    <w:rsid w:val="1BDB7D1B"/>
    <w:rsid w:val="1BE301DF"/>
    <w:rsid w:val="1BF05701"/>
    <w:rsid w:val="1BF1328C"/>
    <w:rsid w:val="1C117E29"/>
    <w:rsid w:val="1C261ED0"/>
    <w:rsid w:val="1C301D84"/>
    <w:rsid w:val="1C4E4B31"/>
    <w:rsid w:val="1C8A2298"/>
    <w:rsid w:val="1CB24439"/>
    <w:rsid w:val="1CB24E79"/>
    <w:rsid w:val="1CB31FA2"/>
    <w:rsid w:val="1CFA4BF0"/>
    <w:rsid w:val="1D0004D6"/>
    <w:rsid w:val="1D4435CE"/>
    <w:rsid w:val="1D522122"/>
    <w:rsid w:val="1D5641AF"/>
    <w:rsid w:val="1D6536CE"/>
    <w:rsid w:val="1D66296A"/>
    <w:rsid w:val="1D75317D"/>
    <w:rsid w:val="1D941678"/>
    <w:rsid w:val="1DBC585B"/>
    <w:rsid w:val="1E04687B"/>
    <w:rsid w:val="1E0A609F"/>
    <w:rsid w:val="1E3C2FFB"/>
    <w:rsid w:val="1E532105"/>
    <w:rsid w:val="1E700A63"/>
    <w:rsid w:val="1E7954F2"/>
    <w:rsid w:val="1E7B7874"/>
    <w:rsid w:val="1EAF511D"/>
    <w:rsid w:val="1ECE76AE"/>
    <w:rsid w:val="1EE63639"/>
    <w:rsid w:val="1EF95906"/>
    <w:rsid w:val="1F0D1F94"/>
    <w:rsid w:val="1F3522C9"/>
    <w:rsid w:val="1F586658"/>
    <w:rsid w:val="1F755E12"/>
    <w:rsid w:val="1F895804"/>
    <w:rsid w:val="1FC76E2A"/>
    <w:rsid w:val="1FCD043F"/>
    <w:rsid w:val="1FD173AC"/>
    <w:rsid w:val="1FEB1F6F"/>
    <w:rsid w:val="1FFA0B1F"/>
    <w:rsid w:val="207C08D9"/>
    <w:rsid w:val="20830612"/>
    <w:rsid w:val="20CF2BB7"/>
    <w:rsid w:val="20D81BA5"/>
    <w:rsid w:val="20D85C55"/>
    <w:rsid w:val="21140AFC"/>
    <w:rsid w:val="212C5578"/>
    <w:rsid w:val="214A6760"/>
    <w:rsid w:val="215D63BB"/>
    <w:rsid w:val="21642A17"/>
    <w:rsid w:val="21701E00"/>
    <w:rsid w:val="21791535"/>
    <w:rsid w:val="21B025F4"/>
    <w:rsid w:val="21CB120A"/>
    <w:rsid w:val="21CE07FB"/>
    <w:rsid w:val="21E00293"/>
    <w:rsid w:val="21EC2598"/>
    <w:rsid w:val="21EE19C6"/>
    <w:rsid w:val="224617D5"/>
    <w:rsid w:val="228F7CF1"/>
    <w:rsid w:val="229813E1"/>
    <w:rsid w:val="22B01AB5"/>
    <w:rsid w:val="231E15AE"/>
    <w:rsid w:val="234E5B7E"/>
    <w:rsid w:val="23521522"/>
    <w:rsid w:val="236D68B7"/>
    <w:rsid w:val="23872161"/>
    <w:rsid w:val="2398601F"/>
    <w:rsid w:val="23BB7E72"/>
    <w:rsid w:val="23D566A4"/>
    <w:rsid w:val="23FD5BD2"/>
    <w:rsid w:val="241E244B"/>
    <w:rsid w:val="24483104"/>
    <w:rsid w:val="244A582E"/>
    <w:rsid w:val="244F7844"/>
    <w:rsid w:val="247007FC"/>
    <w:rsid w:val="24721DF6"/>
    <w:rsid w:val="249B21D8"/>
    <w:rsid w:val="249C61FB"/>
    <w:rsid w:val="24A435B1"/>
    <w:rsid w:val="24BF27AF"/>
    <w:rsid w:val="24CF2E32"/>
    <w:rsid w:val="24D95ACF"/>
    <w:rsid w:val="24E73606"/>
    <w:rsid w:val="252A3E00"/>
    <w:rsid w:val="25411BB5"/>
    <w:rsid w:val="254E0951"/>
    <w:rsid w:val="255F6D4F"/>
    <w:rsid w:val="25877261"/>
    <w:rsid w:val="2590324A"/>
    <w:rsid w:val="25A57CC0"/>
    <w:rsid w:val="25A659C0"/>
    <w:rsid w:val="25B17D5E"/>
    <w:rsid w:val="25B825F4"/>
    <w:rsid w:val="25CA5B55"/>
    <w:rsid w:val="25CC688A"/>
    <w:rsid w:val="25D46412"/>
    <w:rsid w:val="2615675E"/>
    <w:rsid w:val="26183724"/>
    <w:rsid w:val="26A32A67"/>
    <w:rsid w:val="26DF5255"/>
    <w:rsid w:val="26FD1F6D"/>
    <w:rsid w:val="271735A5"/>
    <w:rsid w:val="2739678A"/>
    <w:rsid w:val="275F3EA1"/>
    <w:rsid w:val="27CF3D83"/>
    <w:rsid w:val="27F95774"/>
    <w:rsid w:val="2802791A"/>
    <w:rsid w:val="284F7021"/>
    <w:rsid w:val="28631DB4"/>
    <w:rsid w:val="286C6EF0"/>
    <w:rsid w:val="287244D1"/>
    <w:rsid w:val="28834747"/>
    <w:rsid w:val="28A42203"/>
    <w:rsid w:val="28B42779"/>
    <w:rsid w:val="28E7354C"/>
    <w:rsid w:val="2900389F"/>
    <w:rsid w:val="2921069B"/>
    <w:rsid w:val="29310AFE"/>
    <w:rsid w:val="29475691"/>
    <w:rsid w:val="29525882"/>
    <w:rsid w:val="2965564D"/>
    <w:rsid w:val="29680817"/>
    <w:rsid w:val="29771549"/>
    <w:rsid w:val="298A7BF5"/>
    <w:rsid w:val="29D00D06"/>
    <w:rsid w:val="29D2167A"/>
    <w:rsid w:val="29D632AB"/>
    <w:rsid w:val="29F1579F"/>
    <w:rsid w:val="2A484BA7"/>
    <w:rsid w:val="2A6456B3"/>
    <w:rsid w:val="2A9F5919"/>
    <w:rsid w:val="2B1D3DC5"/>
    <w:rsid w:val="2B4F18D3"/>
    <w:rsid w:val="2B813B74"/>
    <w:rsid w:val="2BD01688"/>
    <w:rsid w:val="2BD23983"/>
    <w:rsid w:val="2BED5D32"/>
    <w:rsid w:val="2BF13493"/>
    <w:rsid w:val="2C014384"/>
    <w:rsid w:val="2C134A62"/>
    <w:rsid w:val="2C165C38"/>
    <w:rsid w:val="2C1C22F6"/>
    <w:rsid w:val="2C4D0395"/>
    <w:rsid w:val="2C667736"/>
    <w:rsid w:val="2CA118F3"/>
    <w:rsid w:val="2CB3146F"/>
    <w:rsid w:val="2CB55E28"/>
    <w:rsid w:val="2CF74D26"/>
    <w:rsid w:val="2D326067"/>
    <w:rsid w:val="2D3550E2"/>
    <w:rsid w:val="2D3842F7"/>
    <w:rsid w:val="2D462A95"/>
    <w:rsid w:val="2D7C3B48"/>
    <w:rsid w:val="2D9C6519"/>
    <w:rsid w:val="2DA11BB0"/>
    <w:rsid w:val="2DC87715"/>
    <w:rsid w:val="2DD02E3F"/>
    <w:rsid w:val="2DD044A1"/>
    <w:rsid w:val="2DE64E42"/>
    <w:rsid w:val="2DF22625"/>
    <w:rsid w:val="2DFD1C3A"/>
    <w:rsid w:val="2E0613C5"/>
    <w:rsid w:val="2E125BEA"/>
    <w:rsid w:val="2E4A32CE"/>
    <w:rsid w:val="2E4C7895"/>
    <w:rsid w:val="2E5B4CD5"/>
    <w:rsid w:val="2E961559"/>
    <w:rsid w:val="2E9C47DA"/>
    <w:rsid w:val="2E9C59EB"/>
    <w:rsid w:val="2EA661BD"/>
    <w:rsid w:val="2EAE6688"/>
    <w:rsid w:val="2EB546D9"/>
    <w:rsid w:val="2EB86321"/>
    <w:rsid w:val="2ED02C3C"/>
    <w:rsid w:val="2EDE679E"/>
    <w:rsid w:val="2EF272A7"/>
    <w:rsid w:val="2EF4539D"/>
    <w:rsid w:val="2F076223"/>
    <w:rsid w:val="2F0B79F9"/>
    <w:rsid w:val="2F1A4829"/>
    <w:rsid w:val="2F236A9E"/>
    <w:rsid w:val="2F443D79"/>
    <w:rsid w:val="2F7C5A2F"/>
    <w:rsid w:val="2FAE7E4E"/>
    <w:rsid w:val="2FBD5095"/>
    <w:rsid w:val="2FFF0BE7"/>
    <w:rsid w:val="30342E11"/>
    <w:rsid w:val="30647723"/>
    <w:rsid w:val="30763A35"/>
    <w:rsid w:val="30B872B7"/>
    <w:rsid w:val="30E20784"/>
    <w:rsid w:val="30E97EDF"/>
    <w:rsid w:val="3119086E"/>
    <w:rsid w:val="311932E3"/>
    <w:rsid w:val="312B2AEC"/>
    <w:rsid w:val="315941D3"/>
    <w:rsid w:val="317F7D18"/>
    <w:rsid w:val="318A2746"/>
    <w:rsid w:val="31974945"/>
    <w:rsid w:val="31BF7F68"/>
    <w:rsid w:val="31ED7728"/>
    <w:rsid w:val="31ED79EF"/>
    <w:rsid w:val="320C7A8B"/>
    <w:rsid w:val="32276341"/>
    <w:rsid w:val="322B1C68"/>
    <w:rsid w:val="322D393F"/>
    <w:rsid w:val="32337BF2"/>
    <w:rsid w:val="32346725"/>
    <w:rsid w:val="328F2DF0"/>
    <w:rsid w:val="32922E96"/>
    <w:rsid w:val="32BC72C3"/>
    <w:rsid w:val="32D60093"/>
    <w:rsid w:val="32F66142"/>
    <w:rsid w:val="32F85D40"/>
    <w:rsid w:val="33330858"/>
    <w:rsid w:val="333D492F"/>
    <w:rsid w:val="33490AC8"/>
    <w:rsid w:val="334B6E50"/>
    <w:rsid w:val="335913A1"/>
    <w:rsid w:val="339945F0"/>
    <w:rsid w:val="33A774BE"/>
    <w:rsid w:val="33AC531E"/>
    <w:rsid w:val="33E65475"/>
    <w:rsid w:val="34081AEC"/>
    <w:rsid w:val="34293AB7"/>
    <w:rsid w:val="34354F86"/>
    <w:rsid w:val="343D0EF0"/>
    <w:rsid w:val="347716D2"/>
    <w:rsid w:val="348350D2"/>
    <w:rsid w:val="348B5908"/>
    <w:rsid w:val="348F2DA9"/>
    <w:rsid w:val="351F001F"/>
    <w:rsid w:val="356672E0"/>
    <w:rsid w:val="3586527B"/>
    <w:rsid w:val="35A24916"/>
    <w:rsid w:val="35B81E3B"/>
    <w:rsid w:val="35BA614E"/>
    <w:rsid w:val="35C61069"/>
    <w:rsid w:val="35DA1B44"/>
    <w:rsid w:val="35F54B3E"/>
    <w:rsid w:val="364134E0"/>
    <w:rsid w:val="364C0156"/>
    <w:rsid w:val="365E7DF5"/>
    <w:rsid w:val="367045B4"/>
    <w:rsid w:val="3686274D"/>
    <w:rsid w:val="36C46AC2"/>
    <w:rsid w:val="36E214E7"/>
    <w:rsid w:val="36E44A81"/>
    <w:rsid w:val="36E709C2"/>
    <w:rsid w:val="374B7968"/>
    <w:rsid w:val="37696046"/>
    <w:rsid w:val="378177BE"/>
    <w:rsid w:val="37A26345"/>
    <w:rsid w:val="37F76B71"/>
    <w:rsid w:val="380773B1"/>
    <w:rsid w:val="3820179C"/>
    <w:rsid w:val="38270626"/>
    <w:rsid w:val="385D66D8"/>
    <w:rsid w:val="38810D73"/>
    <w:rsid w:val="38847407"/>
    <w:rsid w:val="38941647"/>
    <w:rsid w:val="389E3121"/>
    <w:rsid w:val="38CC1344"/>
    <w:rsid w:val="38ED4522"/>
    <w:rsid w:val="38FB1A02"/>
    <w:rsid w:val="390F0940"/>
    <w:rsid w:val="39281DAB"/>
    <w:rsid w:val="393B540F"/>
    <w:rsid w:val="3956378D"/>
    <w:rsid w:val="396333F9"/>
    <w:rsid w:val="399161A0"/>
    <w:rsid w:val="39D13668"/>
    <w:rsid w:val="39D56E09"/>
    <w:rsid w:val="39FF002A"/>
    <w:rsid w:val="3A073680"/>
    <w:rsid w:val="3A110686"/>
    <w:rsid w:val="3A571F10"/>
    <w:rsid w:val="3A6A5D1C"/>
    <w:rsid w:val="3AB63E74"/>
    <w:rsid w:val="3AF247F8"/>
    <w:rsid w:val="3B0855BB"/>
    <w:rsid w:val="3B1B543B"/>
    <w:rsid w:val="3B484B1F"/>
    <w:rsid w:val="3B891F3D"/>
    <w:rsid w:val="3B9631A1"/>
    <w:rsid w:val="3B974663"/>
    <w:rsid w:val="3BA56B50"/>
    <w:rsid w:val="3BCF7E76"/>
    <w:rsid w:val="3BE05F1E"/>
    <w:rsid w:val="3BE26887"/>
    <w:rsid w:val="3C1514FF"/>
    <w:rsid w:val="3C2A33F8"/>
    <w:rsid w:val="3C425FAF"/>
    <w:rsid w:val="3C4D6543"/>
    <w:rsid w:val="3C8F782A"/>
    <w:rsid w:val="3CAB696A"/>
    <w:rsid w:val="3CAD652B"/>
    <w:rsid w:val="3CCF4936"/>
    <w:rsid w:val="3D0222CB"/>
    <w:rsid w:val="3D1628F6"/>
    <w:rsid w:val="3D3335EB"/>
    <w:rsid w:val="3D393605"/>
    <w:rsid w:val="3D3B6CA6"/>
    <w:rsid w:val="3D4E0E39"/>
    <w:rsid w:val="3D934C0A"/>
    <w:rsid w:val="3E196B35"/>
    <w:rsid w:val="3E217A91"/>
    <w:rsid w:val="3E231B90"/>
    <w:rsid w:val="3E7973CE"/>
    <w:rsid w:val="3E83099B"/>
    <w:rsid w:val="3E8E3EBF"/>
    <w:rsid w:val="3EA62BAB"/>
    <w:rsid w:val="3EA909D2"/>
    <w:rsid w:val="3ED04C9F"/>
    <w:rsid w:val="3EFD22A4"/>
    <w:rsid w:val="3F1D42B8"/>
    <w:rsid w:val="3F3027DD"/>
    <w:rsid w:val="3F4B4B84"/>
    <w:rsid w:val="3F590536"/>
    <w:rsid w:val="3F797B7B"/>
    <w:rsid w:val="3F7F766D"/>
    <w:rsid w:val="3FA843E8"/>
    <w:rsid w:val="3FBD6EDA"/>
    <w:rsid w:val="3FE12463"/>
    <w:rsid w:val="3FE207F0"/>
    <w:rsid w:val="401B4EAC"/>
    <w:rsid w:val="4031344B"/>
    <w:rsid w:val="40367A50"/>
    <w:rsid w:val="4079491E"/>
    <w:rsid w:val="40C70D14"/>
    <w:rsid w:val="40E76D24"/>
    <w:rsid w:val="41007E57"/>
    <w:rsid w:val="412E3DBB"/>
    <w:rsid w:val="41306707"/>
    <w:rsid w:val="41327378"/>
    <w:rsid w:val="414378BC"/>
    <w:rsid w:val="41725825"/>
    <w:rsid w:val="41870AE9"/>
    <w:rsid w:val="41872B50"/>
    <w:rsid w:val="418908EB"/>
    <w:rsid w:val="41B01EF7"/>
    <w:rsid w:val="41D13662"/>
    <w:rsid w:val="41F3683D"/>
    <w:rsid w:val="41FA0328"/>
    <w:rsid w:val="420F586A"/>
    <w:rsid w:val="4218016E"/>
    <w:rsid w:val="42240416"/>
    <w:rsid w:val="42776E6A"/>
    <w:rsid w:val="4283584C"/>
    <w:rsid w:val="42EB3135"/>
    <w:rsid w:val="43075479"/>
    <w:rsid w:val="43243540"/>
    <w:rsid w:val="43702AD1"/>
    <w:rsid w:val="43813AC3"/>
    <w:rsid w:val="438C0B36"/>
    <w:rsid w:val="439F5E4A"/>
    <w:rsid w:val="43B7196C"/>
    <w:rsid w:val="43BE6537"/>
    <w:rsid w:val="43C54B56"/>
    <w:rsid w:val="43CB76F1"/>
    <w:rsid w:val="43DD312E"/>
    <w:rsid w:val="43E54D5C"/>
    <w:rsid w:val="43EA3B85"/>
    <w:rsid w:val="44144CB0"/>
    <w:rsid w:val="4443369E"/>
    <w:rsid w:val="449867B0"/>
    <w:rsid w:val="44A560AB"/>
    <w:rsid w:val="44B63FDB"/>
    <w:rsid w:val="44F50EF6"/>
    <w:rsid w:val="450B269D"/>
    <w:rsid w:val="450F60FD"/>
    <w:rsid w:val="453D029A"/>
    <w:rsid w:val="45433871"/>
    <w:rsid w:val="455E453B"/>
    <w:rsid w:val="45CE3D5B"/>
    <w:rsid w:val="45DF300B"/>
    <w:rsid w:val="45E07D2D"/>
    <w:rsid w:val="45EA7EAB"/>
    <w:rsid w:val="46433DD0"/>
    <w:rsid w:val="466570F0"/>
    <w:rsid w:val="467977FE"/>
    <w:rsid w:val="46B321B8"/>
    <w:rsid w:val="46DB0230"/>
    <w:rsid w:val="46F010A3"/>
    <w:rsid w:val="46F21061"/>
    <w:rsid w:val="46F270CD"/>
    <w:rsid w:val="46F62CA0"/>
    <w:rsid w:val="46FD1155"/>
    <w:rsid w:val="470B7E21"/>
    <w:rsid w:val="47136B99"/>
    <w:rsid w:val="4734262B"/>
    <w:rsid w:val="47400F64"/>
    <w:rsid w:val="47420B6C"/>
    <w:rsid w:val="47420F89"/>
    <w:rsid w:val="4747295F"/>
    <w:rsid w:val="478D3CCC"/>
    <w:rsid w:val="479C7AEC"/>
    <w:rsid w:val="47A13EF5"/>
    <w:rsid w:val="47A959EE"/>
    <w:rsid w:val="47BA4B67"/>
    <w:rsid w:val="47C977B0"/>
    <w:rsid w:val="47CA58D7"/>
    <w:rsid w:val="47EA0511"/>
    <w:rsid w:val="48357CFB"/>
    <w:rsid w:val="484F3DA7"/>
    <w:rsid w:val="48A30FA9"/>
    <w:rsid w:val="48BA3653"/>
    <w:rsid w:val="491A0C59"/>
    <w:rsid w:val="492F4A92"/>
    <w:rsid w:val="49A43AE8"/>
    <w:rsid w:val="49B04E67"/>
    <w:rsid w:val="49D645BF"/>
    <w:rsid w:val="49F26F55"/>
    <w:rsid w:val="49FC1999"/>
    <w:rsid w:val="4A0F5F62"/>
    <w:rsid w:val="4A4A6681"/>
    <w:rsid w:val="4A7B202A"/>
    <w:rsid w:val="4AA36EFC"/>
    <w:rsid w:val="4AD564AF"/>
    <w:rsid w:val="4AD666AF"/>
    <w:rsid w:val="4AE56AD3"/>
    <w:rsid w:val="4B4A2F71"/>
    <w:rsid w:val="4B5B0E29"/>
    <w:rsid w:val="4B6A79D3"/>
    <w:rsid w:val="4B817ACB"/>
    <w:rsid w:val="4B8E1DDA"/>
    <w:rsid w:val="4BA74560"/>
    <w:rsid w:val="4BFF2308"/>
    <w:rsid w:val="4C052E4E"/>
    <w:rsid w:val="4C2B5C1C"/>
    <w:rsid w:val="4C40663D"/>
    <w:rsid w:val="4C8176E1"/>
    <w:rsid w:val="4CA719EA"/>
    <w:rsid w:val="4CBD10FF"/>
    <w:rsid w:val="4CDC261D"/>
    <w:rsid w:val="4CEE7199"/>
    <w:rsid w:val="4D3B4CD9"/>
    <w:rsid w:val="4D3C645F"/>
    <w:rsid w:val="4D3F0747"/>
    <w:rsid w:val="4D421140"/>
    <w:rsid w:val="4D550FDF"/>
    <w:rsid w:val="4D622E06"/>
    <w:rsid w:val="4D643B32"/>
    <w:rsid w:val="4D724A43"/>
    <w:rsid w:val="4D784D90"/>
    <w:rsid w:val="4DA01F08"/>
    <w:rsid w:val="4DBD3A55"/>
    <w:rsid w:val="4DF9252A"/>
    <w:rsid w:val="4E035A5B"/>
    <w:rsid w:val="4E223534"/>
    <w:rsid w:val="4E30763F"/>
    <w:rsid w:val="4E3374DC"/>
    <w:rsid w:val="4E38250A"/>
    <w:rsid w:val="4E3A5F98"/>
    <w:rsid w:val="4E3B2DFD"/>
    <w:rsid w:val="4E6E0216"/>
    <w:rsid w:val="4E775975"/>
    <w:rsid w:val="4EAE7256"/>
    <w:rsid w:val="4EE21D68"/>
    <w:rsid w:val="4EE65C20"/>
    <w:rsid w:val="4EED38AE"/>
    <w:rsid w:val="4EF21270"/>
    <w:rsid w:val="4F0974F8"/>
    <w:rsid w:val="4F0F3007"/>
    <w:rsid w:val="4F2F1545"/>
    <w:rsid w:val="4F305924"/>
    <w:rsid w:val="4F342A3C"/>
    <w:rsid w:val="4F444016"/>
    <w:rsid w:val="4F5A149A"/>
    <w:rsid w:val="4F6D0407"/>
    <w:rsid w:val="4F6E1605"/>
    <w:rsid w:val="4FAE0733"/>
    <w:rsid w:val="4FEC6309"/>
    <w:rsid w:val="500760A2"/>
    <w:rsid w:val="500C60F2"/>
    <w:rsid w:val="50104EFE"/>
    <w:rsid w:val="503C7979"/>
    <w:rsid w:val="505E62EE"/>
    <w:rsid w:val="50750CBD"/>
    <w:rsid w:val="50926A1E"/>
    <w:rsid w:val="509F48C5"/>
    <w:rsid w:val="50A25D12"/>
    <w:rsid w:val="50AB1A66"/>
    <w:rsid w:val="50B61D2A"/>
    <w:rsid w:val="50DC007A"/>
    <w:rsid w:val="50E23365"/>
    <w:rsid w:val="51205720"/>
    <w:rsid w:val="5154054B"/>
    <w:rsid w:val="51972A6A"/>
    <w:rsid w:val="51B956D4"/>
    <w:rsid w:val="51C20435"/>
    <w:rsid w:val="522963EC"/>
    <w:rsid w:val="52533BF1"/>
    <w:rsid w:val="52631C29"/>
    <w:rsid w:val="52674449"/>
    <w:rsid w:val="5295687D"/>
    <w:rsid w:val="529C6D30"/>
    <w:rsid w:val="52A40514"/>
    <w:rsid w:val="52B61665"/>
    <w:rsid w:val="52CA287D"/>
    <w:rsid w:val="52D71140"/>
    <w:rsid w:val="52DB17C0"/>
    <w:rsid w:val="52F9080D"/>
    <w:rsid w:val="52FB5C4E"/>
    <w:rsid w:val="531517BC"/>
    <w:rsid w:val="53152639"/>
    <w:rsid w:val="533943CD"/>
    <w:rsid w:val="545B5D27"/>
    <w:rsid w:val="546613FF"/>
    <w:rsid w:val="549D1AAE"/>
    <w:rsid w:val="549F59DF"/>
    <w:rsid w:val="54AD67B7"/>
    <w:rsid w:val="54C6448D"/>
    <w:rsid w:val="54C73FA4"/>
    <w:rsid w:val="54C83849"/>
    <w:rsid w:val="550A6148"/>
    <w:rsid w:val="5512610E"/>
    <w:rsid w:val="551D44AD"/>
    <w:rsid w:val="55275D6C"/>
    <w:rsid w:val="558565D5"/>
    <w:rsid w:val="55A926DF"/>
    <w:rsid w:val="55B45093"/>
    <w:rsid w:val="55CF6719"/>
    <w:rsid w:val="55D97961"/>
    <w:rsid w:val="56075747"/>
    <w:rsid w:val="560B0E41"/>
    <w:rsid w:val="561C7D98"/>
    <w:rsid w:val="56210F7D"/>
    <w:rsid w:val="562C1A86"/>
    <w:rsid w:val="563C083D"/>
    <w:rsid w:val="56856EA9"/>
    <w:rsid w:val="569D694B"/>
    <w:rsid w:val="573078E6"/>
    <w:rsid w:val="57C04CBA"/>
    <w:rsid w:val="57C16ED7"/>
    <w:rsid w:val="583F4903"/>
    <w:rsid w:val="58446936"/>
    <w:rsid w:val="584C155D"/>
    <w:rsid w:val="587D53AC"/>
    <w:rsid w:val="588B4DD1"/>
    <w:rsid w:val="588C45D5"/>
    <w:rsid w:val="58B2725C"/>
    <w:rsid w:val="58B44CC2"/>
    <w:rsid w:val="58F03DAA"/>
    <w:rsid w:val="590145CB"/>
    <w:rsid w:val="59032BB1"/>
    <w:rsid w:val="59067555"/>
    <w:rsid w:val="590B05A2"/>
    <w:rsid w:val="59191015"/>
    <w:rsid w:val="595529FA"/>
    <w:rsid w:val="59610F83"/>
    <w:rsid w:val="5975415F"/>
    <w:rsid w:val="597E5927"/>
    <w:rsid w:val="59831F0E"/>
    <w:rsid w:val="59A6263C"/>
    <w:rsid w:val="59C46348"/>
    <w:rsid w:val="59FB358F"/>
    <w:rsid w:val="5A217DFE"/>
    <w:rsid w:val="5AA456E5"/>
    <w:rsid w:val="5AE9792A"/>
    <w:rsid w:val="5B0F6C40"/>
    <w:rsid w:val="5B245864"/>
    <w:rsid w:val="5B335A1D"/>
    <w:rsid w:val="5B413681"/>
    <w:rsid w:val="5B7A0F0D"/>
    <w:rsid w:val="5BAF0434"/>
    <w:rsid w:val="5BC565DD"/>
    <w:rsid w:val="5BC964F4"/>
    <w:rsid w:val="5BD7421B"/>
    <w:rsid w:val="5C0604AF"/>
    <w:rsid w:val="5C093793"/>
    <w:rsid w:val="5C12363A"/>
    <w:rsid w:val="5C226A07"/>
    <w:rsid w:val="5C456A4D"/>
    <w:rsid w:val="5C731C49"/>
    <w:rsid w:val="5CAB1A60"/>
    <w:rsid w:val="5D085897"/>
    <w:rsid w:val="5D3E1E1C"/>
    <w:rsid w:val="5D4925CE"/>
    <w:rsid w:val="5D5453F5"/>
    <w:rsid w:val="5D77742C"/>
    <w:rsid w:val="5DB45FA5"/>
    <w:rsid w:val="5DF70CD1"/>
    <w:rsid w:val="5DFA3147"/>
    <w:rsid w:val="5DFB4022"/>
    <w:rsid w:val="5DFD56B7"/>
    <w:rsid w:val="5DFE232E"/>
    <w:rsid w:val="5E060E1D"/>
    <w:rsid w:val="5E0C421B"/>
    <w:rsid w:val="5E190C04"/>
    <w:rsid w:val="5E436298"/>
    <w:rsid w:val="5E7A6CE4"/>
    <w:rsid w:val="5E853530"/>
    <w:rsid w:val="5E8F66F0"/>
    <w:rsid w:val="5EA55DFD"/>
    <w:rsid w:val="5EE34A04"/>
    <w:rsid w:val="5EEA0E9F"/>
    <w:rsid w:val="5F19162C"/>
    <w:rsid w:val="5F1F1CAF"/>
    <w:rsid w:val="5F871556"/>
    <w:rsid w:val="5FC114E4"/>
    <w:rsid w:val="5FC962E9"/>
    <w:rsid w:val="5FD804EB"/>
    <w:rsid w:val="5FE62752"/>
    <w:rsid w:val="5FF5725E"/>
    <w:rsid w:val="5FFC3B5A"/>
    <w:rsid w:val="600362E4"/>
    <w:rsid w:val="60190486"/>
    <w:rsid w:val="604D2224"/>
    <w:rsid w:val="60B141DA"/>
    <w:rsid w:val="60BC630C"/>
    <w:rsid w:val="60D7452B"/>
    <w:rsid w:val="60EC7A15"/>
    <w:rsid w:val="612106C5"/>
    <w:rsid w:val="6132541B"/>
    <w:rsid w:val="61B84133"/>
    <w:rsid w:val="61E15B87"/>
    <w:rsid w:val="61F304A9"/>
    <w:rsid w:val="62010A5F"/>
    <w:rsid w:val="6234205A"/>
    <w:rsid w:val="624B1125"/>
    <w:rsid w:val="624E4978"/>
    <w:rsid w:val="62513B1C"/>
    <w:rsid w:val="62673D9C"/>
    <w:rsid w:val="62734FD1"/>
    <w:rsid w:val="62C60C6E"/>
    <w:rsid w:val="62D93821"/>
    <w:rsid w:val="62DE395C"/>
    <w:rsid w:val="631E7726"/>
    <w:rsid w:val="6322705C"/>
    <w:rsid w:val="63490954"/>
    <w:rsid w:val="634A76B3"/>
    <w:rsid w:val="63584F72"/>
    <w:rsid w:val="638428BF"/>
    <w:rsid w:val="639134F9"/>
    <w:rsid w:val="639B5C1C"/>
    <w:rsid w:val="63AB63E7"/>
    <w:rsid w:val="63B32536"/>
    <w:rsid w:val="63CC665F"/>
    <w:rsid w:val="63FA7174"/>
    <w:rsid w:val="64452075"/>
    <w:rsid w:val="64596AB9"/>
    <w:rsid w:val="647551CF"/>
    <w:rsid w:val="64D558B7"/>
    <w:rsid w:val="64EE3125"/>
    <w:rsid w:val="652A38C5"/>
    <w:rsid w:val="653D64B2"/>
    <w:rsid w:val="65734D22"/>
    <w:rsid w:val="657D2943"/>
    <w:rsid w:val="65F24AD1"/>
    <w:rsid w:val="65FF0725"/>
    <w:rsid w:val="66567AD1"/>
    <w:rsid w:val="669600CC"/>
    <w:rsid w:val="66AB66F5"/>
    <w:rsid w:val="66DB1F49"/>
    <w:rsid w:val="66F04F21"/>
    <w:rsid w:val="66FF5B96"/>
    <w:rsid w:val="67363A83"/>
    <w:rsid w:val="679804B6"/>
    <w:rsid w:val="68095A4E"/>
    <w:rsid w:val="683D2985"/>
    <w:rsid w:val="684D567F"/>
    <w:rsid w:val="684D6171"/>
    <w:rsid w:val="686D0A69"/>
    <w:rsid w:val="68C301AC"/>
    <w:rsid w:val="68EB324F"/>
    <w:rsid w:val="68EE1AEB"/>
    <w:rsid w:val="68F90E73"/>
    <w:rsid w:val="690D4C5D"/>
    <w:rsid w:val="690E0E3D"/>
    <w:rsid w:val="69241AC6"/>
    <w:rsid w:val="694325D2"/>
    <w:rsid w:val="6952245C"/>
    <w:rsid w:val="69683EE3"/>
    <w:rsid w:val="69697510"/>
    <w:rsid w:val="69796789"/>
    <w:rsid w:val="69851C9B"/>
    <w:rsid w:val="69974E02"/>
    <w:rsid w:val="69BA5CAE"/>
    <w:rsid w:val="69BE6CD6"/>
    <w:rsid w:val="69D81625"/>
    <w:rsid w:val="69D82E8E"/>
    <w:rsid w:val="6A170283"/>
    <w:rsid w:val="6A4F5A81"/>
    <w:rsid w:val="6A5473A5"/>
    <w:rsid w:val="6A5F3966"/>
    <w:rsid w:val="6A8367D3"/>
    <w:rsid w:val="6A870434"/>
    <w:rsid w:val="6AE72B2A"/>
    <w:rsid w:val="6AE87A38"/>
    <w:rsid w:val="6B00238C"/>
    <w:rsid w:val="6B0F2B79"/>
    <w:rsid w:val="6B184EB3"/>
    <w:rsid w:val="6B1E62CE"/>
    <w:rsid w:val="6B3C48B7"/>
    <w:rsid w:val="6B677140"/>
    <w:rsid w:val="6B71582B"/>
    <w:rsid w:val="6B851892"/>
    <w:rsid w:val="6B8D2E4A"/>
    <w:rsid w:val="6B8E436D"/>
    <w:rsid w:val="6BED41D3"/>
    <w:rsid w:val="6BF31546"/>
    <w:rsid w:val="6C0D35DB"/>
    <w:rsid w:val="6C4C6E1D"/>
    <w:rsid w:val="6C522C7B"/>
    <w:rsid w:val="6C7C5D58"/>
    <w:rsid w:val="6CEB77FF"/>
    <w:rsid w:val="6D1346FC"/>
    <w:rsid w:val="6D2E689F"/>
    <w:rsid w:val="6D4A1C83"/>
    <w:rsid w:val="6D5579A0"/>
    <w:rsid w:val="6D9179F2"/>
    <w:rsid w:val="6D984C3C"/>
    <w:rsid w:val="6DBF7083"/>
    <w:rsid w:val="6DC139B7"/>
    <w:rsid w:val="6DE81CB8"/>
    <w:rsid w:val="6DED6F14"/>
    <w:rsid w:val="6E3F56F7"/>
    <w:rsid w:val="6E740287"/>
    <w:rsid w:val="6ECF2711"/>
    <w:rsid w:val="6EF925B9"/>
    <w:rsid w:val="6F10440B"/>
    <w:rsid w:val="6F6F08A9"/>
    <w:rsid w:val="6F7102C4"/>
    <w:rsid w:val="6F723DC0"/>
    <w:rsid w:val="6F8A4709"/>
    <w:rsid w:val="6FA46467"/>
    <w:rsid w:val="6FB57C92"/>
    <w:rsid w:val="6FC146CF"/>
    <w:rsid w:val="6FE40F75"/>
    <w:rsid w:val="6FED2A0E"/>
    <w:rsid w:val="6FF775BB"/>
    <w:rsid w:val="702D10D1"/>
    <w:rsid w:val="703D0DC6"/>
    <w:rsid w:val="705A34BC"/>
    <w:rsid w:val="706C562F"/>
    <w:rsid w:val="708C753D"/>
    <w:rsid w:val="709709E1"/>
    <w:rsid w:val="709F5631"/>
    <w:rsid w:val="70E1090B"/>
    <w:rsid w:val="70E8699C"/>
    <w:rsid w:val="70F05885"/>
    <w:rsid w:val="7107776E"/>
    <w:rsid w:val="710D0AB5"/>
    <w:rsid w:val="712027A8"/>
    <w:rsid w:val="71223DFC"/>
    <w:rsid w:val="712676B2"/>
    <w:rsid w:val="712F0211"/>
    <w:rsid w:val="714C3A9C"/>
    <w:rsid w:val="71555513"/>
    <w:rsid w:val="715C4691"/>
    <w:rsid w:val="717C22CE"/>
    <w:rsid w:val="71B615EB"/>
    <w:rsid w:val="71CC6E00"/>
    <w:rsid w:val="722D7A27"/>
    <w:rsid w:val="72362702"/>
    <w:rsid w:val="723D5EC5"/>
    <w:rsid w:val="72820E58"/>
    <w:rsid w:val="72951368"/>
    <w:rsid w:val="729A46E5"/>
    <w:rsid w:val="72AE7D84"/>
    <w:rsid w:val="72B2652E"/>
    <w:rsid w:val="731D1DAA"/>
    <w:rsid w:val="731E00AD"/>
    <w:rsid w:val="734B6BDC"/>
    <w:rsid w:val="73577B62"/>
    <w:rsid w:val="735B2C84"/>
    <w:rsid w:val="7386312D"/>
    <w:rsid w:val="73927768"/>
    <w:rsid w:val="73C56DAA"/>
    <w:rsid w:val="7417170B"/>
    <w:rsid w:val="74445BD5"/>
    <w:rsid w:val="74780613"/>
    <w:rsid w:val="748A729F"/>
    <w:rsid w:val="749B3ECB"/>
    <w:rsid w:val="74DA716B"/>
    <w:rsid w:val="74EA0708"/>
    <w:rsid w:val="74EE5665"/>
    <w:rsid w:val="74EF0BB4"/>
    <w:rsid w:val="751107F7"/>
    <w:rsid w:val="754C3D0E"/>
    <w:rsid w:val="757D0781"/>
    <w:rsid w:val="75871E98"/>
    <w:rsid w:val="75923989"/>
    <w:rsid w:val="75961B10"/>
    <w:rsid w:val="75AA75EA"/>
    <w:rsid w:val="75EB60C9"/>
    <w:rsid w:val="76031D24"/>
    <w:rsid w:val="760A4C1A"/>
    <w:rsid w:val="76107542"/>
    <w:rsid w:val="763A4440"/>
    <w:rsid w:val="76447BDB"/>
    <w:rsid w:val="765250D1"/>
    <w:rsid w:val="766D7070"/>
    <w:rsid w:val="767552ED"/>
    <w:rsid w:val="76791AC2"/>
    <w:rsid w:val="76953A72"/>
    <w:rsid w:val="76C97D69"/>
    <w:rsid w:val="76EE658A"/>
    <w:rsid w:val="770E20D3"/>
    <w:rsid w:val="77623E21"/>
    <w:rsid w:val="77B76B21"/>
    <w:rsid w:val="77CC14DE"/>
    <w:rsid w:val="77E45BDB"/>
    <w:rsid w:val="782F4E48"/>
    <w:rsid w:val="785345FB"/>
    <w:rsid w:val="7878046E"/>
    <w:rsid w:val="787D6EA7"/>
    <w:rsid w:val="7881121F"/>
    <w:rsid w:val="788E63A6"/>
    <w:rsid w:val="79062153"/>
    <w:rsid w:val="79062445"/>
    <w:rsid w:val="791518D1"/>
    <w:rsid w:val="797B68EC"/>
    <w:rsid w:val="79B43729"/>
    <w:rsid w:val="79CC3197"/>
    <w:rsid w:val="79CE2C37"/>
    <w:rsid w:val="79D6000C"/>
    <w:rsid w:val="79D6373E"/>
    <w:rsid w:val="79E9592B"/>
    <w:rsid w:val="7A1469DB"/>
    <w:rsid w:val="7A154A69"/>
    <w:rsid w:val="7A1D329E"/>
    <w:rsid w:val="7A3E0C5B"/>
    <w:rsid w:val="7A656D8A"/>
    <w:rsid w:val="7A7D3D3A"/>
    <w:rsid w:val="7AC45AC6"/>
    <w:rsid w:val="7AD63EEC"/>
    <w:rsid w:val="7AE841CD"/>
    <w:rsid w:val="7AFB68ED"/>
    <w:rsid w:val="7B264123"/>
    <w:rsid w:val="7B383226"/>
    <w:rsid w:val="7B3F4EF1"/>
    <w:rsid w:val="7B427547"/>
    <w:rsid w:val="7B460210"/>
    <w:rsid w:val="7B5E40F4"/>
    <w:rsid w:val="7B842D0F"/>
    <w:rsid w:val="7BAA5BA6"/>
    <w:rsid w:val="7BB4170C"/>
    <w:rsid w:val="7BC16C84"/>
    <w:rsid w:val="7BE068BF"/>
    <w:rsid w:val="7C071126"/>
    <w:rsid w:val="7C143844"/>
    <w:rsid w:val="7C19299C"/>
    <w:rsid w:val="7C3C062D"/>
    <w:rsid w:val="7C43025A"/>
    <w:rsid w:val="7C8E4B4F"/>
    <w:rsid w:val="7C8E786C"/>
    <w:rsid w:val="7C984800"/>
    <w:rsid w:val="7CAE6654"/>
    <w:rsid w:val="7CCC7A43"/>
    <w:rsid w:val="7CED4140"/>
    <w:rsid w:val="7CFD3F75"/>
    <w:rsid w:val="7D1B4213"/>
    <w:rsid w:val="7D3F5802"/>
    <w:rsid w:val="7DB92F81"/>
    <w:rsid w:val="7DC76F74"/>
    <w:rsid w:val="7DE03566"/>
    <w:rsid w:val="7DEC1D2A"/>
    <w:rsid w:val="7E065AE3"/>
    <w:rsid w:val="7E117260"/>
    <w:rsid w:val="7E18529C"/>
    <w:rsid w:val="7E1A34B2"/>
    <w:rsid w:val="7E400BE2"/>
    <w:rsid w:val="7E477550"/>
    <w:rsid w:val="7E626E41"/>
    <w:rsid w:val="7E662F2D"/>
    <w:rsid w:val="7E6A70EB"/>
    <w:rsid w:val="7E7D2D87"/>
    <w:rsid w:val="7EDE16AC"/>
    <w:rsid w:val="7EED0462"/>
    <w:rsid w:val="7EFC3370"/>
    <w:rsid w:val="7EFD046C"/>
    <w:rsid w:val="7F2D7A6A"/>
    <w:rsid w:val="7F4C3243"/>
    <w:rsid w:val="7F593476"/>
    <w:rsid w:val="7F61680C"/>
    <w:rsid w:val="7F722C8A"/>
    <w:rsid w:val="7F764BC4"/>
    <w:rsid w:val="7F7B47F7"/>
    <w:rsid w:val="7F827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24"/>
      <w:szCs w:val="32"/>
    </w:rPr>
  </w:style>
  <w:style w:type="paragraph" w:styleId="5">
    <w:name w:val="heading 4"/>
    <w:basedOn w:val="1"/>
    <w:next w:val="1"/>
    <w:link w:val="27"/>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annotation text"/>
    <w:basedOn w:val="1"/>
    <w:link w:val="28"/>
    <w:unhideWhenUsed/>
    <w:qFormat/>
    <w:uiPriority w:val="99"/>
    <w:pPr>
      <w:jc w:val="left"/>
    </w:pPr>
    <w:rPr>
      <w:rFonts w:ascii="Calibri" w:hAnsi="Calibri" w:eastAsia="宋体" w:cs="Calibri"/>
      <w:szCs w:val="21"/>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29"/>
    <w:qFormat/>
    <w:uiPriority w:val="0"/>
    <w:rPr>
      <w:sz w:val="18"/>
      <w:szCs w:val="18"/>
    </w:rPr>
  </w:style>
  <w:style w:type="paragraph" w:styleId="12">
    <w:name w:val="footer"/>
    <w:basedOn w:val="1"/>
    <w:link w:val="30"/>
    <w:qFormat/>
    <w:uiPriority w:val="99"/>
    <w:pPr>
      <w:tabs>
        <w:tab w:val="center" w:pos="4153"/>
        <w:tab w:val="right" w:pos="8306"/>
      </w:tabs>
      <w:snapToGrid w:val="0"/>
      <w:jc w:val="left"/>
    </w:pPr>
    <w:rPr>
      <w:sz w:val="18"/>
    </w:rPr>
  </w:style>
  <w:style w:type="paragraph" w:styleId="13">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qFormat/>
    <w:uiPriority w:val="99"/>
    <w:pPr>
      <w:spacing w:beforeAutospacing="1" w:afterAutospacing="1"/>
      <w:jc w:val="left"/>
    </w:pPr>
    <w:rPr>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标题 1 Char"/>
    <w:basedOn w:val="22"/>
    <w:link w:val="2"/>
    <w:qFormat/>
    <w:uiPriority w:val="0"/>
    <w:rPr>
      <w:rFonts w:ascii="Times New Roman" w:hAnsi="Times New Roman" w:eastAsia="宋体"/>
      <w:b/>
      <w:bCs/>
      <w:kern w:val="44"/>
      <w:sz w:val="44"/>
      <w:szCs w:val="44"/>
    </w:rPr>
  </w:style>
  <w:style w:type="character" w:customStyle="1" w:styleId="25">
    <w:name w:val="标题 2 Char"/>
    <w:basedOn w:val="22"/>
    <w:link w:val="3"/>
    <w:qFormat/>
    <w:uiPriority w:val="0"/>
    <w:rPr>
      <w:rFonts w:asciiTheme="majorHAnsi" w:hAnsiTheme="majorHAnsi" w:eastAsiaTheme="majorEastAsia" w:cstheme="majorBidi"/>
      <w:b/>
      <w:bCs/>
      <w:kern w:val="2"/>
      <w:sz w:val="28"/>
      <w:szCs w:val="32"/>
    </w:rPr>
  </w:style>
  <w:style w:type="character" w:customStyle="1" w:styleId="26">
    <w:name w:val="标题 3 Char"/>
    <w:basedOn w:val="22"/>
    <w:link w:val="4"/>
    <w:qFormat/>
    <w:uiPriority w:val="0"/>
    <w:rPr>
      <w:b/>
      <w:bCs/>
      <w:kern w:val="2"/>
      <w:sz w:val="24"/>
      <w:szCs w:val="32"/>
    </w:rPr>
  </w:style>
  <w:style w:type="character" w:customStyle="1" w:styleId="27">
    <w:name w:val="标题 4 Char"/>
    <w:basedOn w:val="22"/>
    <w:link w:val="5"/>
    <w:qFormat/>
    <w:uiPriority w:val="0"/>
    <w:rPr>
      <w:rFonts w:asciiTheme="majorHAnsi" w:hAnsiTheme="majorHAnsi" w:eastAsiaTheme="majorEastAsia" w:cstheme="majorBidi"/>
      <w:b/>
      <w:bCs/>
      <w:kern w:val="2"/>
      <w:sz w:val="21"/>
      <w:szCs w:val="28"/>
    </w:rPr>
  </w:style>
  <w:style w:type="character" w:customStyle="1" w:styleId="28">
    <w:name w:val="批注文字 Char"/>
    <w:basedOn w:val="22"/>
    <w:link w:val="7"/>
    <w:semiHidden/>
    <w:qFormat/>
    <w:uiPriority w:val="99"/>
    <w:rPr>
      <w:rFonts w:ascii="Calibri" w:hAnsi="Calibri" w:eastAsia="宋体" w:cs="Calibri"/>
      <w:kern w:val="2"/>
      <w:sz w:val="21"/>
      <w:szCs w:val="21"/>
    </w:rPr>
  </w:style>
  <w:style w:type="character" w:customStyle="1" w:styleId="29">
    <w:name w:val="批注框文本 Char"/>
    <w:basedOn w:val="22"/>
    <w:link w:val="11"/>
    <w:qFormat/>
    <w:uiPriority w:val="0"/>
    <w:rPr>
      <w:kern w:val="2"/>
      <w:sz w:val="18"/>
      <w:szCs w:val="18"/>
    </w:rPr>
  </w:style>
  <w:style w:type="character" w:customStyle="1" w:styleId="30">
    <w:name w:val="页脚 Char"/>
    <w:basedOn w:val="22"/>
    <w:link w:val="12"/>
    <w:qFormat/>
    <w:uiPriority w:val="99"/>
    <w:rPr>
      <w:kern w:val="2"/>
      <w:sz w:val="18"/>
      <w:szCs w:val="22"/>
    </w:rPr>
  </w:style>
  <w:style w:type="paragraph" w:customStyle="1" w:styleId="31">
    <w:name w:val="_Style 3"/>
    <w:basedOn w:val="1"/>
    <w:qFormat/>
    <w:uiPriority w:val="34"/>
    <w:pPr>
      <w:ind w:firstLine="420" w:firstLineChars="200"/>
    </w:pPr>
  </w:style>
  <w:style w:type="paragraph" w:customStyle="1" w:styleId="32">
    <w:name w:val="列出段落1"/>
    <w:basedOn w:val="1"/>
    <w:qFormat/>
    <w:uiPriority w:val="0"/>
    <w:pPr>
      <w:ind w:firstLine="420" w:firstLineChars="200"/>
    </w:pPr>
    <w:rPr>
      <w:rFonts w:ascii="Times New Roman" w:hAnsi="Times New Roman" w:eastAsia="仿宋_GB2312" w:cs="Times New Roman"/>
      <w:sz w:val="32"/>
      <w:szCs w:val="20"/>
    </w:rPr>
  </w:style>
  <w:style w:type="paragraph" w:customStyle="1" w:styleId="33">
    <w:name w:val="列出段落2"/>
    <w:basedOn w:val="1"/>
    <w:unhideWhenUsed/>
    <w:qFormat/>
    <w:uiPriority w:val="99"/>
    <w:pPr>
      <w:ind w:firstLine="420" w:firstLineChars="200"/>
    </w:pPr>
  </w:style>
  <w:style w:type="character" w:customStyle="1" w:styleId="34">
    <w:name w:val="font11"/>
    <w:basedOn w:val="22"/>
    <w:qFormat/>
    <w:uiPriority w:val="0"/>
    <w:rPr>
      <w:rFonts w:hint="eastAsia" w:ascii="宋体" w:hAnsi="宋体" w:eastAsia="宋体" w:cs="宋体"/>
      <w:color w:val="000000"/>
      <w:sz w:val="22"/>
      <w:szCs w:val="22"/>
      <w:u w:val="none"/>
    </w:rPr>
  </w:style>
  <w:style w:type="character" w:customStyle="1" w:styleId="35">
    <w:name w:val="font41"/>
    <w:basedOn w:val="22"/>
    <w:qFormat/>
    <w:uiPriority w:val="0"/>
    <w:rPr>
      <w:rFonts w:hint="eastAsia" w:ascii="宋体" w:hAnsi="宋体" w:eastAsia="宋体" w:cs="宋体"/>
      <w:color w:val="000000"/>
      <w:sz w:val="21"/>
      <w:szCs w:val="21"/>
      <w:u w:val="none"/>
    </w:rPr>
  </w:style>
  <w:style w:type="character" w:customStyle="1" w:styleId="36">
    <w:name w:val="font31"/>
    <w:basedOn w:val="22"/>
    <w:qFormat/>
    <w:uiPriority w:val="0"/>
    <w:rPr>
      <w:rFonts w:hint="default" w:ascii="Calibri" w:hAnsi="Calibri" w:cs="Calibri"/>
      <w:color w:val="000000"/>
      <w:sz w:val="21"/>
      <w:szCs w:val="21"/>
      <w:u w:val="none"/>
    </w:rPr>
  </w:style>
  <w:style w:type="character" w:customStyle="1" w:styleId="37">
    <w:name w:val="font51"/>
    <w:basedOn w:val="22"/>
    <w:qFormat/>
    <w:uiPriority w:val="0"/>
    <w:rPr>
      <w:rFonts w:hint="eastAsia" w:ascii="宋体" w:hAnsi="宋体" w:eastAsia="宋体" w:cs="宋体"/>
      <w:color w:val="000000"/>
      <w:sz w:val="22"/>
      <w:szCs w:val="22"/>
      <w:u w:val="none"/>
    </w:rPr>
  </w:style>
  <w:style w:type="character" w:customStyle="1" w:styleId="38">
    <w:name w:val="font01"/>
    <w:basedOn w:val="22"/>
    <w:qFormat/>
    <w:uiPriority w:val="0"/>
    <w:rPr>
      <w:rFonts w:hint="eastAsia" w:ascii="宋体" w:hAnsi="宋体" w:eastAsia="宋体" w:cs="宋体"/>
      <w:color w:val="000000"/>
      <w:sz w:val="22"/>
      <w:szCs w:val="22"/>
      <w:u w:val="none"/>
    </w:rPr>
  </w:style>
  <w:style w:type="paragraph" w:customStyle="1" w:styleId="39">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0">
    <w:name w:val="列出段落3"/>
    <w:basedOn w:val="1"/>
    <w:unhideWhenUsed/>
    <w:qFormat/>
    <w:uiPriority w:val="99"/>
    <w:pPr>
      <w:ind w:firstLine="420" w:firstLineChars="200"/>
    </w:pPr>
  </w:style>
  <w:style w:type="character" w:customStyle="1" w:styleId="41">
    <w:name w:val="fontstyle01"/>
    <w:basedOn w:val="22"/>
    <w:qFormat/>
    <w:uiPriority w:val="0"/>
    <w:rPr>
      <w:rFonts w:hint="default" w:ascii="FangSong_GB2312-GBK-EUC-H" w:hAnsi="FangSong_GB2312-GBK-EUC-H"/>
      <w:color w:val="231F20"/>
      <w:sz w:val="32"/>
      <w:szCs w:val="32"/>
    </w:rPr>
  </w:style>
  <w:style w:type="paragraph" w:customStyle="1" w:styleId="42">
    <w:name w:val="列出段落4"/>
    <w:basedOn w:val="1"/>
    <w:unhideWhenUsed/>
    <w:qFormat/>
    <w:uiPriority w:val="99"/>
    <w:pPr>
      <w:ind w:firstLine="420" w:firstLineChars="200"/>
    </w:pPr>
  </w:style>
  <w:style w:type="character" w:customStyle="1" w:styleId="43">
    <w:name w:val="10"/>
    <w:basedOn w:val="22"/>
    <w:qFormat/>
    <w:uiPriority w:val="0"/>
    <w:rPr>
      <w:rFonts w:hint="default" w:ascii="Times New Roman" w:hAnsi="Times New Roman" w:cs="Times New Roman"/>
    </w:rPr>
  </w:style>
  <w:style w:type="character" w:customStyle="1" w:styleId="44">
    <w:name w:val="15"/>
    <w:basedOn w:val="22"/>
    <w:qFormat/>
    <w:uiPriority w:val="0"/>
    <w:rPr>
      <w:rFonts w:hint="default" w:ascii="Times New Roman" w:hAnsi="Times New Roman" w:cs="Times New Roman"/>
    </w:rPr>
  </w:style>
  <w:style w:type="character" w:customStyle="1" w:styleId="45">
    <w:name w:val="16"/>
    <w:basedOn w:val="22"/>
    <w:qFormat/>
    <w:uiPriority w:val="0"/>
    <w:rPr>
      <w:rFonts w:hint="default" w:ascii="Times New Roman" w:hAnsi="Times New Roman" w:cs="Times New Roman"/>
      <w:sz w:val="21"/>
      <w:szCs w:val="21"/>
    </w:rPr>
  </w:style>
  <w:style w:type="paragraph" w:customStyle="1" w:styleId="46">
    <w:name w:val="列出段落5"/>
    <w:basedOn w:val="1"/>
    <w:qFormat/>
    <w:uiPriority w:val="99"/>
    <w:pPr>
      <w:ind w:firstLine="420" w:firstLineChars="200"/>
    </w:pPr>
  </w:style>
  <w:style w:type="paragraph" w:customStyle="1" w:styleId="47">
    <w:name w:val="列出段落6"/>
    <w:basedOn w:val="1"/>
    <w:qFormat/>
    <w:uiPriority w:val="99"/>
    <w:pPr>
      <w:ind w:firstLine="420" w:firstLineChars="200"/>
    </w:pPr>
  </w:style>
  <w:style w:type="paragraph" w:customStyle="1" w:styleId="48">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character" w:customStyle="1" w:styleId="49">
    <w:name w:val="Unresolved Mention"/>
    <w:basedOn w:val="22"/>
    <w:unhideWhenUsed/>
    <w:qFormat/>
    <w:uiPriority w:val="99"/>
    <w:rPr>
      <w:color w:val="808080"/>
      <w:shd w:val="clear" w:color="auto" w:fill="E6E6E6"/>
    </w:rPr>
  </w:style>
  <w:style w:type="character" w:customStyle="1" w:styleId="50">
    <w:name w:val="页眉 Char"/>
    <w:basedOn w:val="22"/>
    <w:link w:val="13"/>
    <w:qFormat/>
    <w:uiPriority w:val="99"/>
    <w:rPr>
      <w:kern w:val="2"/>
      <w:sz w:val="18"/>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23115</Words>
  <Characters>13785</Characters>
  <Lines>114</Lines>
  <Paragraphs>73</Paragraphs>
  <TotalTime>1</TotalTime>
  <ScaleCrop>false</ScaleCrop>
  <LinksUpToDate>false</LinksUpToDate>
  <CharactersWithSpaces>36827</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2019-01-04T16:19:00Z</dcterms:created>
  <dc:creator>Administrator</dc:creator>
  <cp:lastModifiedBy>thtf</cp:lastModifiedBy>
  <cp:lastPrinted>2018-12-24T10:32:00Z</cp:lastPrinted>
  <dcterms:modified xsi:type="dcterms:W3CDTF">2023-03-29T09:36:30Z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6046D7E32160029A1E9623641DF129BB</vt:lpwstr>
  </property>
</Properties>
</file>