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widowControl/>
        <w:adjustRightInd w:val="0"/>
        <w:snapToGrid w:val="0"/>
        <w:spacing w:beforeAutospacing="0" w:afterAutospacing="0" w:line="600" w:lineRule="exact"/>
        <w:rPr>
          <w:rFonts w:ascii="黑体" w:hAnsi="宋体" w:eastAsia="黑体"/>
          <w:bCs/>
          <w:sz w:val="28"/>
          <w:szCs w:val="28"/>
        </w:rPr>
      </w:pPr>
      <w:bookmarkStart w:id="0" w:name="_Toc462393822"/>
      <w:bookmarkStart w:id="1" w:name="_Toc399361118"/>
      <w:r>
        <w:rPr>
          <w:rFonts w:hint="eastAsia" w:ascii="黑体" w:hAnsi="宋体" w:eastAsia="黑体"/>
          <w:bCs/>
          <w:sz w:val="28"/>
          <w:szCs w:val="28"/>
        </w:rPr>
        <w:t>附件2</w:t>
      </w:r>
    </w:p>
    <w:p>
      <w:pPr>
        <w:pStyle w:val="21"/>
        <w:widowControl/>
        <w:adjustRightInd w:val="0"/>
        <w:snapToGrid w:val="0"/>
        <w:spacing w:beforeAutospacing="0" w:afterAutospacing="0" w:line="600" w:lineRule="exact"/>
        <w:jc w:val="center"/>
        <w:rPr>
          <w:rFonts w:ascii="宋体" w:hAnsi="宋体"/>
          <w:bCs/>
          <w:sz w:val="44"/>
          <w:szCs w:val="32"/>
        </w:rPr>
      </w:pPr>
    </w:p>
    <w:p>
      <w:pPr>
        <w:pStyle w:val="21"/>
        <w:widowControl/>
        <w:adjustRightInd w:val="0"/>
        <w:snapToGrid w:val="0"/>
        <w:spacing w:beforeAutospacing="0" w:afterAutospacing="0" w:line="600" w:lineRule="exact"/>
        <w:jc w:val="center"/>
        <w:rPr>
          <w:rFonts w:ascii="宋体" w:hAnsi="宋体"/>
          <w:b/>
          <w:w w:val="95"/>
          <w:sz w:val="44"/>
          <w:szCs w:val="32"/>
        </w:rPr>
      </w:pPr>
      <w:r>
        <w:rPr>
          <w:rFonts w:hint="eastAsia" w:ascii="宋体" w:hAnsi="宋体"/>
          <w:b/>
          <w:w w:val="95"/>
          <w:sz w:val="44"/>
          <w:szCs w:val="32"/>
        </w:rPr>
        <w:t>社区卫生服务中心服务能力标准</w:t>
      </w:r>
    </w:p>
    <w:p>
      <w:pPr>
        <w:pStyle w:val="21"/>
        <w:widowControl/>
        <w:adjustRightInd w:val="0"/>
        <w:snapToGrid w:val="0"/>
        <w:spacing w:beforeAutospacing="0" w:afterAutospacing="0" w:line="60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（2018年版）</w:t>
      </w:r>
    </w:p>
    <w:p>
      <w:pPr>
        <w:pStyle w:val="21"/>
        <w:widowControl/>
        <w:adjustRightInd w:val="0"/>
        <w:snapToGrid w:val="0"/>
        <w:spacing w:beforeAutospacing="0" w:afterAutospacing="0" w:line="600" w:lineRule="exact"/>
        <w:jc w:val="center"/>
        <w:rPr>
          <w:rFonts w:ascii="楷体_GB2312" w:hAnsi="楷体_GB2312" w:eastAsia="楷体_GB2312" w:cs="楷体_GB2312"/>
          <w:b/>
          <w:bCs/>
          <w:sz w:val="32"/>
          <w:szCs w:val="32"/>
        </w:rPr>
      </w:pPr>
    </w:p>
    <w:p>
      <w:pPr>
        <w:pStyle w:val="21"/>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按照国家卫生健康委《关于开展“优质服务基层行”活动的通知》要求，制定社区卫生服务中心服务能力标准。</w:t>
      </w:r>
    </w:p>
    <w:p>
      <w:pPr>
        <w:pStyle w:val="21"/>
        <w:widowControl/>
        <w:adjustRightInd w:val="0"/>
        <w:snapToGrid w:val="0"/>
        <w:spacing w:beforeAutospacing="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一、适用范围</w:t>
      </w:r>
    </w:p>
    <w:p>
      <w:pPr>
        <w:pStyle w:val="21"/>
        <w:widowControl/>
        <w:adjustRightInd w:val="0"/>
        <w:snapToGrid w:val="0"/>
        <w:spacing w:beforeAutospacing="0" w:afterAutospacing="0" w:line="600" w:lineRule="exact"/>
        <w:ind w:firstLine="642"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（一）</w:t>
      </w:r>
      <w:r>
        <w:rPr>
          <w:rFonts w:hint="eastAsia" w:ascii="仿宋_GB2312" w:hAnsi="仿宋_GB2312" w:eastAsia="仿宋_GB2312" w:cs="仿宋_GB2312"/>
          <w:sz w:val="32"/>
          <w:szCs w:val="32"/>
        </w:rPr>
        <w:t>本标准适用于所有社区卫生服务中心。</w:t>
      </w:r>
    </w:p>
    <w:p>
      <w:pPr>
        <w:pStyle w:val="21"/>
        <w:widowControl/>
        <w:adjustRightInd w:val="0"/>
        <w:snapToGrid w:val="0"/>
        <w:spacing w:beforeAutospacing="0" w:afterAutospacing="0" w:line="600" w:lineRule="exact"/>
        <w:ind w:firstLine="642"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（二）</w:t>
      </w:r>
      <w:r>
        <w:rPr>
          <w:rFonts w:hint="eastAsia" w:ascii="仿宋_GB2312" w:hAnsi="仿宋_GB2312" w:eastAsia="仿宋_GB2312" w:cs="仿宋_GB2312"/>
          <w:sz w:val="32"/>
          <w:szCs w:val="32"/>
        </w:rPr>
        <w:t>本标准共设置4章90条，用于社区卫生服务中心自我评价与改进，并作为对社区卫生服务中心实地评价的依据。</w:t>
      </w:r>
    </w:p>
    <w:p>
      <w:pPr>
        <w:pStyle w:val="21"/>
        <w:widowControl/>
        <w:adjustRightInd w:val="0"/>
        <w:snapToGrid w:val="0"/>
        <w:spacing w:beforeAutospacing="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二、标准分类</w:t>
      </w:r>
    </w:p>
    <w:p>
      <w:pPr>
        <w:pStyle w:val="21"/>
        <w:widowControl/>
        <w:adjustRightInd w:val="0"/>
        <w:snapToGrid w:val="0"/>
        <w:spacing w:beforeAutospacing="0" w:afterAutospacing="0" w:line="600" w:lineRule="exact"/>
        <w:ind w:firstLine="642"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（一）基本条款。</w:t>
      </w:r>
      <w:r>
        <w:rPr>
          <w:rFonts w:hint="eastAsia" w:ascii="仿宋_GB2312" w:hAnsi="仿宋_GB2312" w:eastAsia="仿宋_GB2312" w:cs="仿宋_GB2312"/>
          <w:sz w:val="32"/>
          <w:szCs w:val="32"/>
        </w:rPr>
        <w:t>将最基本、最常用、最易做到、必须做好的列为基本条款，适用于所有社区卫生服务中心。</w:t>
      </w:r>
    </w:p>
    <w:p>
      <w:pPr>
        <w:pStyle w:val="21"/>
        <w:widowControl/>
        <w:adjustRightInd w:val="0"/>
        <w:snapToGrid w:val="0"/>
        <w:spacing w:beforeAutospacing="0" w:afterAutospacing="0" w:line="600" w:lineRule="exact"/>
        <w:ind w:firstLine="642"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（二）推荐条款。</w:t>
      </w:r>
      <w:r>
        <w:rPr>
          <w:rFonts w:hint="eastAsia" w:ascii="仿宋_GB2312" w:hAnsi="仿宋_GB2312" w:eastAsia="仿宋_GB2312" w:cs="仿宋_GB2312"/>
          <w:sz w:val="32"/>
          <w:szCs w:val="32"/>
        </w:rPr>
        <w:t>在基本条款基础上，针对医疗服务能力较强的社区卫生服务中心增设推荐条款，以“★”标注。</w:t>
      </w:r>
    </w:p>
    <w:p>
      <w:pPr>
        <w:pStyle w:val="21"/>
        <w:widowControl/>
        <w:adjustRightInd w:val="0"/>
        <w:snapToGrid w:val="0"/>
        <w:spacing w:beforeAutospacing="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三、条款分布</w:t>
      </w:r>
    </w:p>
    <w:tbl>
      <w:tblPr>
        <w:tblStyle w:val="23"/>
        <w:tblpPr w:leftFromText="180" w:rightFromText="180" w:vertAnchor="text" w:tblpXSpec="center" w:tblpY="1"/>
        <w:tblOverlap w:val="never"/>
        <w:tblW w:w="8277" w:type="dxa"/>
        <w:tblInd w:w="0" w:type="dxa"/>
        <w:tblLayout w:type="fixed"/>
        <w:tblCellMar>
          <w:top w:w="0" w:type="dxa"/>
          <w:left w:w="0" w:type="dxa"/>
          <w:bottom w:w="0" w:type="dxa"/>
          <w:right w:w="0" w:type="dxa"/>
        </w:tblCellMar>
      </w:tblPr>
      <w:tblGrid>
        <w:gridCol w:w="4649"/>
        <w:gridCol w:w="1814"/>
        <w:gridCol w:w="1814"/>
      </w:tblGrid>
      <w:tr>
        <w:tblPrEx>
          <w:tblCellMar>
            <w:top w:w="0" w:type="dxa"/>
            <w:left w:w="0" w:type="dxa"/>
            <w:bottom w:w="0" w:type="dxa"/>
            <w:right w:w="0" w:type="dxa"/>
          </w:tblCellMar>
        </w:tblPrEx>
        <w:trPr>
          <w:trHeight w:val="510" w:hRule="atLeast"/>
          <w:tblHeader/>
        </w:trPr>
        <w:tc>
          <w:tcPr>
            <w:tcW w:w="4649" w:type="dxa"/>
            <w:tcBorders>
              <w:top w:val="single" w:color="auto" w:sz="4" w:space="0"/>
              <w:left w:val="single" w:color="auto" w:sz="4" w:space="0"/>
              <w:right w:val="single" w:color="auto" w:sz="4" w:space="0"/>
            </w:tcBorders>
            <w:vAlign w:val="center"/>
          </w:tcPr>
          <w:p>
            <w:pPr>
              <w:pStyle w:val="21"/>
              <w:adjustRightInd w:val="0"/>
              <w:snapToGrid w:val="0"/>
              <w:jc w:val="center"/>
              <w:rPr>
                <w:rFonts w:ascii="宋体" w:hAnsi="宋体" w:cs="Times New Roman"/>
                <w:szCs w:val="24"/>
              </w:rPr>
            </w:pPr>
            <w:r>
              <w:rPr>
                <w:rFonts w:hint="eastAsia" w:ascii="宋体" w:hAnsi="宋体" w:cs="Times New Roman"/>
                <w:szCs w:val="24"/>
              </w:rPr>
              <w:t>章  节</w:t>
            </w:r>
          </w:p>
        </w:tc>
        <w:tc>
          <w:tcPr>
            <w:tcW w:w="1814" w:type="dxa"/>
            <w:tcBorders>
              <w:top w:val="single" w:color="auto" w:sz="4" w:space="0"/>
              <w:left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基本</w:t>
            </w:r>
            <w:r>
              <w:rPr>
                <w:rFonts w:ascii="宋体" w:hAnsi="宋体" w:cs="Times New Roman"/>
                <w:szCs w:val="24"/>
              </w:rPr>
              <w:t>条款</w:t>
            </w:r>
          </w:p>
        </w:tc>
        <w:tc>
          <w:tcPr>
            <w:tcW w:w="1814" w:type="dxa"/>
            <w:tcBorders>
              <w:top w:val="single" w:color="auto" w:sz="4" w:space="0"/>
              <w:left w:val="single" w:color="auto" w:sz="4" w:space="0"/>
              <w:right w:val="single" w:color="auto" w:sz="4" w:space="0"/>
            </w:tcBorders>
            <w:vAlign w:val="center"/>
          </w:tcPr>
          <w:p>
            <w:pPr>
              <w:pStyle w:val="21"/>
              <w:widowControl/>
              <w:adjustRightInd w:val="0"/>
              <w:snapToGrid w:val="0"/>
              <w:spacing w:beforeAutospacing="0" w:afterAutospacing="0"/>
              <w:ind w:left="240" w:hanging="240" w:hangingChars="100"/>
              <w:jc w:val="center"/>
              <w:rPr>
                <w:rFonts w:ascii="宋体" w:hAnsi="宋体" w:cs="Times New Roman"/>
                <w:szCs w:val="24"/>
              </w:rPr>
            </w:pPr>
            <w:r>
              <w:rPr>
                <w:rFonts w:ascii="宋体" w:hAnsi="宋体" w:cs="Times New Roman"/>
                <w:szCs w:val="24"/>
              </w:rPr>
              <w:t>推荐条</w:t>
            </w:r>
            <w:r>
              <w:rPr>
                <w:rFonts w:hint="eastAsia" w:ascii="宋体" w:hAnsi="宋体" w:cs="Times New Roman"/>
                <w:szCs w:val="24"/>
              </w:rPr>
              <w:t>款</w:t>
            </w:r>
            <w:r>
              <w:rPr>
                <w:rFonts w:hint="eastAsia" w:ascii="宋体" w:hAnsi="宋体"/>
                <w:szCs w:val="24"/>
              </w:rPr>
              <w:t>★</w:t>
            </w:r>
          </w:p>
        </w:tc>
      </w:tr>
      <w:tr>
        <w:tblPrEx>
          <w:tblCellMar>
            <w:top w:w="0" w:type="dxa"/>
            <w:left w:w="0" w:type="dxa"/>
            <w:bottom w:w="0" w:type="dxa"/>
            <w:right w:w="0" w:type="dxa"/>
          </w:tblCellMar>
        </w:tblPrEx>
        <w:trPr>
          <w:trHeight w:val="510" w:hRule="atLeast"/>
          <w:tblHeader/>
        </w:trPr>
        <w:tc>
          <w:tcPr>
            <w:tcW w:w="4649"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ind w:firstLine="120" w:firstLineChars="50"/>
              <w:rPr>
                <w:rFonts w:ascii="宋体" w:hAnsi="宋体" w:cs="Times New Roman"/>
                <w:szCs w:val="24"/>
              </w:rPr>
            </w:pPr>
            <w:r>
              <w:rPr>
                <w:rFonts w:hint="eastAsia" w:ascii="宋体" w:hAnsi="宋体" w:cs="Times New Roman"/>
                <w:szCs w:val="24"/>
              </w:rPr>
              <w:t xml:space="preserve">第一章  </w:t>
            </w:r>
            <w:r>
              <w:rPr>
                <w:rFonts w:ascii="宋体" w:hAnsi="宋体" w:cs="Times New Roman"/>
                <w:szCs w:val="24"/>
              </w:rPr>
              <w:t>功能任务</w:t>
            </w:r>
            <w:r>
              <w:rPr>
                <w:rFonts w:hint="eastAsia" w:ascii="宋体" w:hAnsi="宋体" w:cs="Times New Roman"/>
                <w:szCs w:val="24"/>
              </w:rPr>
              <w:t>和资源配置</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1</w:t>
            </w:r>
          </w:p>
        </w:tc>
      </w:tr>
      <w:tr>
        <w:tblPrEx>
          <w:tblCellMar>
            <w:top w:w="0" w:type="dxa"/>
            <w:left w:w="0" w:type="dxa"/>
            <w:bottom w:w="0" w:type="dxa"/>
            <w:right w:w="0" w:type="dxa"/>
          </w:tblCellMar>
        </w:tblPrEx>
        <w:trPr>
          <w:trHeight w:val="510" w:hRule="atLeast"/>
          <w:tblHeader/>
        </w:trPr>
        <w:tc>
          <w:tcPr>
            <w:tcW w:w="4649"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ind w:firstLine="120" w:firstLineChars="50"/>
              <w:rPr>
                <w:rFonts w:ascii="宋体" w:hAnsi="宋体" w:cs="Times New Roman"/>
                <w:szCs w:val="24"/>
              </w:rPr>
            </w:pPr>
            <w:r>
              <w:rPr>
                <w:rFonts w:hint="eastAsia" w:ascii="宋体" w:hAnsi="宋体" w:cs="Times New Roman"/>
                <w:szCs w:val="24"/>
              </w:rPr>
              <w:t xml:space="preserve">第二章  </w:t>
            </w:r>
            <w:r>
              <w:rPr>
                <w:rFonts w:ascii="宋体" w:hAnsi="宋体" w:cs="Times New Roman"/>
                <w:szCs w:val="24"/>
              </w:rPr>
              <w:t>基本医疗和公共卫生服务</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26</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5</w:t>
            </w:r>
          </w:p>
        </w:tc>
      </w:tr>
      <w:tr>
        <w:tblPrEx>
          <w:tblCellMar>
            <w:top w:w="0" w:type="dxa"/>
            <w:left w:w="0" w:type="dxa"/>
            <w:bottom w:w="0" w:type="dxa"/>
            <w:right w:w="0" w:type="dxa"/>
          </w:tblCellMar>
        </w:tblPrEx>
        <w:trPr>
          <w:trHeight w:val="510" w:hRule="atLeast"/>
          <w:tblHeader/>
        </w:trPr>
        <w:tc>
          <w:tcPr>
            <w:tcW w:w="4649"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ind w:firstLine="120" w:firstLineChars="50"/>
              <w:rPr>
                <w:rFonts w:ascii="宋体" w:hAnsi="宋体" w:cs="Times New Roman"/>
                <w:szCs w:val="24"/>
              </w:rPr>
            </w:pPr>
            <w:r>
              <w:rPr>
                <w:rFonts w:hint="eastAsia" w:ascii="宋体" w:hAnsi="宋体" w:cs="Times New Roman"/>
                <w:szCs w:val="24"/>
              </w:rPr>
              <w:t xml:space="preserve">第三章  </w:t>
            </w:r>
            <w:r>
              <w:rPr>
                <w:rFonts w:ascii="宋体" w:hAnsi="宋体" w:cs="Times New Roman"/>
                <w:szCs w:val="24"/>
              </w:rPr>
              <w:t>业务管理</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32</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2</w:t>
            </w:r>
          </w:p>
        </w:tc>
      </w:tr>
      <w:tr>
        <w:tblPrEx>
          <w:tblCellMar>
            <w:top w:w="0" w:type="dxa"/>
            <w:left w:w="0" w:type="dxa"/>
            <w:bottom w:w="0" w:type="dxa"/>
            <w:right w:w="0" w:type="dxa"/>
          </w:tblCellMar>
        </w:tblPrEx>
        <w:trPr>
          <w:trHeight w:val="510" w:hRule="atLeast"/>
          <w:tblHeader/>
        </w:trPr>
        <w:tc>
          <w:tcPr>
            <w:tcW w:w="4649"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ind w:firstLine="120" w:firstLineChars="50"/>
              <w:rPr>
                <w:rFonts w:ascii="宋体" w:hAnsi="宋体" w:cs="Times New Roman"/>
                <w:szCs w:val="24"/>
              </w:rPr>
            </w:pPr>
            <w:r>
              <w:rPr>
                <w:rFonts w:hint="eastAsia" w:ascii="宋体" w:hAnsi="宋体" w:cs="Times New Roman"/>
                <w:szCs w:val="24"/>
              </w:rPr>
              <w:t xml:space="preserve">第四章  </w:t>
            </w:r>
            <w:r>
              <w:rPr>
                <w:rFonts w:ascii="宋体" w:hAnsi="宋体" w:cs="Times New Roman"/>
                <w:szCs w:val="24"/>
              </w:rPr>
              <w:t>综合管理</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2</w:t>
            </w:r>
          </w:p>
        </w:tc>
      </w:tr>
      <w:tr>
        <w:tblPrEx>
          <w:tblCellMar>
            <w:top w:w="0" w:type="dxa"/>
            <w:left w:w="0" w:type="dxa"/>
            <w:bottom w:w="0" w:type="dxa"/>
            <w:right w:w="0" w:type="dxa"/>
          </w:tblCellMar>
        </w:tblPrEx>
        <w:trPr>
          <w:trHeight w:val="510" w:hRule="atLeast"/>
          <w:tblHeader/>
        </w:trPr>
        <w:tc>
          <w:tcPr>
            <w:tcW w:w="4649"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合</w:t>
            </w:r>
            <w:r>
              <w:rPr>
                <w:rFonts w:hint="eastAsia" w:ascii="宋体" w:hAnsi="宋体" w:cs="Times New Roman"/>
                <w:szCs w:val="24"/>
              </w:rPr>
              <w:t xml:space="preserve">  </w:t>
            </w:r>
            <w:r>
              <w:rPr>
                <w:rFonts w:ascii="宋体" w:hAnsi="宋体" w:cs="Times New Roman"/>
                <w:szCs w:val="24"/>
              </w:rPr>
              <w:t>计</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80</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10</w:t>
            </w:r>
          </w:p>
        </w:tc>
      </w:tr>
    </w:tbl>
    <w:p>
      <w:pPr>
        <w:pStyle w:val="21"/>
        <w:widowControl/>
        <w:adjustRightInd w:val="0"/>
        <w:snapToGrid w:val="0"/>
        <w:spacing w:beforeAutospacing="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四、能力结果表达方式</w:t>
      </w:r>
    </w:p>
    <w:p>
      <w:pPr>
        <w:pStyle w:val="21"/>
        <w:widowControl/>
        <w:adjustRightInd w:val="0"/>
        <w:snapToGrid w:val="0"/>
        <w:spacing w:beforeAutospacing="0" w:afterAutospacing="0" w:line="600" w:lineRule="exact"/>
        <w:ind w:firstLine="642" w:firstLineChars="200"/>
        <w:jc w:val="both"/>
        <w:rPr>
          <w:rFonts w:ascii="楷体_GB2312" w:hAnsi="仿宋_GB2312" w:eastAsia="楷体_GB2312" w:cs="仿宋_GB2312"/>
          <w:sz w:val="32"/>
          <w:szCs w:val="32"/>
        </w:rPr>
      </w:pPr>
      <w:r>
        <w:rPr>
          <w:rFonts w:hint="eastAsia" w:ascii="楷体_GB2312" w:hAnsi="Times New Roman" w:eastAsia="楷体_GB2312" w:cs="Times New Roman"/>
          <w:b/>
          <w:sz w:val="32"/>
          <w:szCs w:val="32"/>
        </w:rPr>
        <w:t>（一）结果采用A、B、C、D四档表达方式。</w:t>
      </w:r>
    </w:p>
    <w:p>
      <w:pPr>
        <w:pStyle w:val="21"/>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A档：代表“优秀”</w:t>
      </w:r>
    </w:p>
    <w:p>
      <w:pPr>
        <w:pStyle w:val="21"/>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B档：代表“良好”</w:t>
      </w:r>
    </w:p>
    <w:p>
      <w:pPr>
        <w:pStyle w:val="21"/>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C档：代表“合格”</w:t>
      </w:r>
    </w:p>
    <w:p>
      <w:pPr>
        <w:pStyle w:val="21"/>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D档：代表“不合格”</w:t>
      </w:r>
    </w:p>
    <w:p>
      <w:pPr>
        <w:pStyle w:val="21"/>
        <w:widowControl/>
        <w:adjustRightInd w:val="0"/>
        <w:snapToGrid w:val="0"/>
        <w:spacing w:beforeAutospacing="0" w:afterAutospacing="0" w:line="600" w:lineRule="exact"/>
        <w:ind w:firstLine="642" w:firstLineChars="200"/>
        <w:jc w:val="both"/>
        <w:rPr>
          <w:rFonts w:ascii="仿宋_GB2312" w:hAnsi="仿宋_GB2312" w:eastAsia="仿宋_GB2312" w:cs="仿宋_GB2312"/>
          <w:sz w:val="32"/>
          <w:szCs w:val="32"/>
        </w:rPr>
      </w:pPr>
      <w:r>
        <w:rPr>
          <w:rFonts w:hint="eastAsia" w:ascii="楷体_GB2312" w:hAnsi="Times New Roman" w:eastAsia="楷体_GB2312" w:cs="Times New Roman"/>
          <w:b/>
          <w:sz w:val="32"/>
          <w:szCs w:val="32"/>
        </w:rPr>
        <w:t>（二）评判原则。</w:t>
      </w:r>
      <w:r>
        <w:rPr>
          <w:rFonts w:hint="eastAsia" w:ascii="仿宋_GB2312" w:hAnsi="仿宋_GB2312" w:eastAsia="仿宋_GB2312" w:cs="仿宋_GB2312"/>
          <w:sz w:val="32"/>
          <w:szCs w:val="32"/>
        </w:rPr>
        <w:t>凡是达到B档“良好”者，必须先达到C档“合格”要求；凡是达到A档“优秀”者，必须先达到B档“良好”要求。</w:t>
      </w:r>
    </w:p>
    <w:p>
      <w:pPr>
        <w:pStyle w:val="21"/>
        <w:widowControl/>
        <w:adjustRightInd w:val="0"/>
        <w:snapToGrid w:val="0"/>
        <w:spacing w:beforeAutospacing="0" w:after="156" w:afterLines="50" w:afterAutospacing="0" w:line="600" w:lineRule="exact"/>
        <w:ind w:firstLine="640" w:firstLineChars="200"/>
        <w:jc w:val="both"/>
        <w:rPr>
          <w:rFonts w:ascii="楷体_GB2312" w:hAnsi="仿宋_GB2312" w:eastAsia="楷体_GB2312" w:cs="仿宋_GB2312"/>
          <w:sz w:val="32"/>
          <w:szCs w:val="32"/>
        </w:rPr>
      </w:pPr>
      <w:r>
        <w:rPr>
          <w:rFonts w:hint="eastAsia" w:ascii="楷体_GB2312" w:hAnsi="仿宋_GB2312" w:eastAsia="楷体_GB2312" w:cs="仿宋_GB2312"/>
          <w:sz w:val="32"/>
          <w:szCs w:val="32"/>
        </w:rPr>
        <w:t>（</w:t>
      </w:r>
      <w:r>
        <w:rPr>
          <w:rFonts w:hint="eastAsia" w:ascii="楷体_GB2312" w:hAnsi="Times New Roman" w:eastAsia="楷体_GB2312" w:cs="Times New Roman"/>
          <w:b/>
          <w:sz w:val="32"/>
          <w:szCs w:val="32"/>
        </w:rPr>
        <w:t>三）能力标准的性质结果。</w:t>
      </w:r>
    </w:p>
    <w:tbl>
      <w:tblPr>
        <w:tblStyle w:val="23"/>
        <w:tblpPr w:leftFromText="180" w:rightFromText="180" w:vertAnchor="text" w:tblpXSpec="center" w:tblpY="1"/>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653"/>
        <w:gridCol w:w="1389"/>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461" w:type="dxa"/>
            <w:tcBorders>
              <w:tl2br w:val="single" w:color="auto" w:sz="4" w:space="0"/>
            </w:tcBorders>
          </w:tcPr>
          <w:p>
            <w:pPr>
              <w:pStyle w:val="21"/>
              <w:widowControl/>
              <w:adjustRightInd w:val="0"/>
              <w:snapToGrid w:val="0"/>
              <w:spacing w:before="156" w:beforeLines="50" w:beforeAutospacing="0" w:afterAutospacing="0" w:line="360" w:lineRule="auto"/>
              <w:jc w:val="center"/>
              <w:rPr>
                <w:rFonts w:ascii="宋体" w:hAnsi="宋体" w:cs="Times New Roman"/>
                <w:b/>
                <w:szCs w:val="24"/>
              </w:rPr>
            </w:pPr>
            <w:r>
              <w:rPr>
                <w:rFonts w:hint="eastAsia" w:ascii="宋体" w:hAnsi="宋体" w:cs="Times New Roman"/>
                <w:b/>
                <w:szCs w:val="24"/>
              </w:rPr>
              <w:t xml:space="preserve"> </w:t>
            </w:r>
            <w:r>
              <w:rPr>
                <w:rFonts w:ascii="宋体" w:hAnsi="宋体" w:cs="Times New Roman"/>
                <w:b/>
                <w:szCs w:val="24"/>
              </w:rPr>
              <w:t xml:space="preserve">  档次</w:t>
            </w:r>
          </w:p>
          <w:p>
            <w:pPr>
              <w:pStyle w:val="21"/>
              <w:widowControl/>
              <w:adjustRightInd w:val="0"/>
              <w:snapToGrid w:val="0"/>
              <w:spacing w:beforeAutospacing="0" w:afterAutospacing="0" w:line="360" w:lineRule="auto"/>
              <w:rPr>
                <w:rFonts w:ascii="宋体" w:hAnsi="宋体" w:cs="Times New Roman"/>
                <w:b/>
                <w:szCs w:val="24"/>
              </w:rPr>
            </w:pPr>
            <w:r>
              <w:rPr>
                <w:rFonts w:ascii="宋体" w:hAnsi="宋体" w:cs="Times New Roman"/>
                <w:b/>
                <w:szCs w:val="24"/>
              </w:rPr>
              <w:t>项目</w:t>
            </w:r>
          </w:p>
        </w:tc>
        <w:tc>
          <w:tcPr>
            <w:tcW w:w="1653" w:type="dxa"/>
            <w:tcBorders>
              <w:tl2br w:val="nil"/>
              <w:tr2bl w:val="nil"/>
            </w:tcBorders>
            <w:vAlign w:val="center"/>
          </w:tcPr>
          <w:p>
            <w:pPr>
              <w:pStyle w:val="21"/>
              <w:adjustRightInd w:val="0"/>
              <w:snapToGrid w:val="0"/>
              <w:spacing w:beforeAutospacing="0" w:afterAutospacing="0"/>
              <w:jc w:val="center"/>
              <w:rPr>
                <w:rFonts w:ascii="宋体" w:hAnsi="宋体" w:cs="Times New Roman"/>
                <w:b/>
                <w:szCs w:val="24"/>
              </w:rPr>
            </w:pPr>
            <w:r>
              <w:rPr>
                <w:rFonts w:ascii="宋体" w:hAnsi="宋体" w:cs="Times New Roman"/>
                <w:b/>
                <w:szCs w:val="24"/>
              </w:rPr>
              <w:t>A</w:t>
            </w:r>
          </w:p>
        </w:tc>
        <w:tc>
          <w:tcPr>
            <w:tcW w:w="1389"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b/>
                <w:szCs w:val="24"/>
              </w:rPr>
            </w:pPr>
            <w:r>
              <w:rPr>
                <w:rFonts w:ascii="宋体" w:hAnsi="宋体" w:cs="Times New Roman"/>
                <w:b/>
                <w:szCs w:val="24"/>
              </w:rPr>
              <w:t>B</w:t>
            </w:r>
          </w:p>
        </w:tc>
        <w:tc>
          <w:tcPr>
            <w:tcW w:w="1701"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b/>
                <w:szCs w:val="24"/>
              </w:rPr>
            </w:pPr>
            <w:r>
              <w:rPr>
                <w:rFonts w:ascii="宋体" w:hAnsi="宋体" w:cs="Times New Roman"/>
                <w:b/>
                <w:szCs w:val="24"/>
              </w:rPr>
              <w:t>C</w:t>
            </w:r>
          </w:p>
        </w:tc>
        <w:tc>
          <w:tcPr>
            <w:tcW w:w="1984"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b/>
                <w:szCs w:val="24"/>
              </w:rPr>
            </w:pPr>
            <w:r>
              <w:rPr>
                <w:rFonts w:ascii="宋体" w:hAnsi="宋体" w:cs="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461"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结果表述</w:t>
            </w:r>
          </w:p>
        </w:tc>
        <w:tc>
          <w:tcPr>
            <w:tcW w:w="1653" w:type="dxa"/>
            <w:tcBorders>
              <w:tl2br w:val="nil"/>
              <w:tr2bl w:val="nil"/>
            </w:tcBorders>
            <w:vAlign w:val="center"/>
          </w:tcPr>
          <w:p>
            <w:pPr>
              <w:pStyle w:val="21"/>
              <w:adjustRightInd w:val="0"/>
              <w:snapToGrid w:val="0"/>
              <w:spacing w:beforeAutospacing="0" w:afterAutospacing="0"/>
              <w:jc w:val="center"/>
              <w:rPr>
                <w:rFonts w:ascii="宋体" w:hAnsi="宋体" w:cs="Times New Roman"/>
                <w:szCs w:val="24"/>
              </w:rPr>
            </w:pPr>
            <w:r>
              <w:rPr>
                <w:rFonts w:ascii="宋体" w:hAnsi="宋体" w:cs="Times New Roman"/>
                <w:szCs w:val="24"/>
              </w:rPr>
              <w:t>优秀</w:t>
            </w:r>
          </w:p>
        </w:tc>
        <w:tc>
          <w:tcPr>
            <w:tcW w:w="1389"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良好</w:t>
            </w:r>
          </w:p>
        </w:tc>
        <w:tc>
          <w:tcPr>
            <w:tcW w:w="1701"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合格</w:t>
            </w:r>
          </w:p>
        </w:tc>
        <w:tc>
          <w:tcPr>
            <w:tcW w:w="1984"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61"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情况表述</w:t>
            </w:r>
          </w:p>
        </w:tc>
        <w:tc>
          <w:tcPr>
            <w:tcW w:w="1653"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有持续改进</w:t>
            </w:r>
          </w:p>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或成效良好</w:t>
            </w:r>
          </w:p>
        </w:tc>
        <w:tc>
          <w:tcPr>
            <w:tcW w:w="1389"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有监管</w:t>
            </w:r>
          </w:p>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有结果</w:t>
            </w:r>
          </w:p>
        </w:tc>
        <w:tc>
          <w:tcPr>
            <w:tcW w:w="1701"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szCs w:val="24"/>
              </w:rPr>
            </w:pPr>
            <w:r>
              <w:rPr>
                <w:rFonts w:hint="eastAsia" w:ascii="宋体" w:hAnsi="宋体" w:cs="Times New Roman"/>
                <w:szCs w:val="24"/>
              </w:rPr>
              <w:t>有制度</w:t>
            </w:r>
          </w:p>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能有效执行</w:t>
            </w:r>
          </w:p>
        </w:tc>
        <w:tc>
          <w:tcPr>
            <w:tcW w:w="1984" w:type="dxa"/>
            <w:tcBorders>
              <w:tl2br w:val="nil"/>
              <w:tr2bl w:val="nil"/>
            </w:tcBorders>
            <w:vAlign w:val="center"/>
          </w:tcPr>
          <w:p>
            <w:pPr>
              <w:pStyle w:val="21"/>
              <w:widowControl/>
              <w:adjustRightInd w:val="0"/>
              <w:snapToGrid w:val="0"/>
              <w:spacing w:beforeAutospacing="0" w:afterAutospacing="0"/>
              <w:jc w:val="center"/>
              <w:rPr>
                <w:rFonts w:ascii="宋体" w:hAnsi="宋体" w:cs="Times New Roman"/>
                <w:szCs w:val="24"/>
              </w:rPr>
            </w:pPr>
            <w:r>
              <w:rPr>
                <w:rFonts w:ascii="宋体" w:hAnsi="宋体" w:cs="Times New Roman"/>
                <w:szCs w:val="24"/>
              </w:rPr>
              <w:t>有</w:t>
            </w:r>
            <w:r>
              <w:rPr>
                <w:rFonts w:hint="eastAsia" w:ascii="宋体" w:hAnsi="宋体" w:cs="Times New Roman"/>
                <w:szCs w:val="24"/>
              </w:rPr>
              <w:t>制度</w:t>
            </w:r>
            <w:r>
              <w:rPr>
                <w:rFonts w:ascii="宋体" w:hAnsi="宋体" w:cs="Times New Roman"/>
                <w:szCs w:val="24"/>
              </w:rPr>
              <w:t>或规章，但未执行</w:t>
            </w:r>
          </w:p>
        </w:tc>
      </w:tr>
    </w:tbl>
    <w:p>
      <w:pPr>
        <w:pStyle w:val="21"/>
        <w:widowControl/>
        <w:adjustRightInd w:val="0"/>
        <w:snapToGrid w:val="0"/>
        <w:spacing w:before="312" w:beforeLines="100" w:beforeAutospacing="0" w:after="156" w:afterLines="50" w:afterAutospacing="0" w:line="288" w:lineRule="auto"/>
        <w:ind w:firstLine="640" w:firstLineChars="200"/>
        <w:jc w:val="both"/>
        <w:rPr>
          <w:rFonts w:ascii="黑体" w:hAnsi="黑体" w:eastAsia="黑体" w:cs="黑体"/>
          <w:sz w:val="32"/>
          <w:szCs w:val="32"/>
        </w:rPr>
      </w:pPr>
      <w:r>
        <w:rPr>
          <w:rFonts w:hint="eastAsia" w:ascii="黑体" w:hAnsi="黑体" w:eastAsia="黑体" w:cs="黑体"/>
          <w:sz w:val="32"/>
          <w:szCs w:val="32"/>
        </w:rPr>
        <w:t>五、能力结果</w:t>
      </w:r>
    </w:p>
    <w:tbl>
      <w:tblPr>
        <w:tblStyle w:val="23"/>
        <w:tblpPr w:leftFromText="180" w:rightFromText="180" w:vertAnchor="text" w:tblpXSpec="center" w:tblpY="1"/>
        <w:tblOverlap w:val="never"/>
        <w:tblW w:w="8188" w:type="dxa"/>
        <w:tblInd w:w="0" w:type="dxa"/>
        <w:tblLayout w:type="fixed"/>
        <w:tblCellMar>
          <w:top w:w="0" w:type="dxa"/>
          <w:left w:w="108" w:type="dxa"/>
          <w:bottom w:w="0" w:type="dxa"/>
          <w:right w:w="108" w:type="dxa"/>
        </w:tblCellMar>
      </w:tblPr>
      <w:tblGrid>
        <w:gridCol w:w="1242"/>
        <w:gridCol w:w="1157"/>
        <w:gridCol w:w="1158"/>
        <w:gridCol w:w="1158"/>
        <w:gridCol w:w="1157"/>
        <w:gridCol w:w="1158"/>
        <w:gridCol w:w="1158"/>
      </w:tblGrid>
      <w:tr>
        <w:tblPrEx>
          <w:tblCellMar>
            <w:top w:w="0" w:type="dxa"/>
            <w:left w:w="108" w:type="dxa"/>
            <w:bottom w:w="0" w:type="dxa"/>
            <w:right w:w="108" w:type="dxa"/>
          </w:tblCellMar>
        </w:tblPrEx>
        <w:trPr>
          <w:trHeight w:val="694" w:hRule="atLeast"/>
        </w:trPr>
        <w:tc>
          <w:tcPr>
            <w:tcW w:w="1242" w:type="dxa"/>
            <w:vMerge w:val="restart"/>
            <w:tcBorders>
              <w:top w:val="single" w:color="auto" w:sz="4" w:space="0"/>
              <w:left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b/>
                <w:szCs w:val="24"/>
              </w:rPr>
            </w:pPr>
            <w:r>
              <w:rPr>
                <w:rFonts w:ascii="宋体" w:hAnsi="宋体" w:cs="Times New Roman"/>
                <w:b/>
                <w:szCs w:val="24"/>
              </w:rPr>
              <w:t>类别</w:t>
            </w:r>
          </w:p>
        </w:tc>
        <w:tc>
          <w:tcPr>
            <w:tcW w:w="3473" w:type="dxa"/>
            <w:gridSpan w:val="3"/>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b/>
                <w:szCs w:val="24"/>
              </w:rPr>
            </w:pPr>
            <w:r>
              <w:rPr>
                <w:rFonts w:ascii="宋体" w:hAnsi="宋体" w:cs="Times New Roman"/>
                <w:b/>
                <w:szCs w:val="24"/>
              </w:rPr>
              <w:t>基本条款</w:t>
            </w:r>
            <w:r>
              <w:rPr>
                <w:rFonts w:hint="eastAsia" w:ascii="宋体" w:hAnsi="宋体" w:cs="Times New Roman"/>
                <w:b/>
                <w:szCs w:val="24"/>
              </w:rPr>
              <w:t>（80条）</w:t>
            </w:r>
          </w:p>
        </w:tc>
        <w:tc>
          <w:tcPr>
            <w:tcW w:w="3473" w:type="dxa"/>
            <w:gridSpan w:val="3"/>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b/>
                <w:szCs w:val="24"/>
              </w:rPr>
            </w:pPr>
            <w:r>
              <w:rPr>
                <w:rFonts w:ascii="宋体" w:hAnsi="宋体" w:cs="Times New Roman"/>
                <w:b/>
                <w:szCs w:val="24"/>
              </w:rPr>
              <w:t>推荐条款</w:t>
            </w:r>
            <w:r>
              <w:rPr>
                <w:rFonts w:hint="eastAsia" w:ascii="宋体" w:hAnsi="宋体" w:cs="Times New Roman"/>
                <w:b/>
                <w:szCs w:val="24"/>
              </w:rPr>
              <w:t>（10条）</w:t>
            </w:r>
          </w:p>
        </w:tc>
      </w:tr>
      <w:tr>
        <w:tblPrEx>
          <w:tblCellMar>
            <w:top w:w="0" w:type="dxa"/>
            <w:left w:w="108" w:type="dxa"/>
            <w:bottom w:w="0" w:type="dxa"/>
            <w:right w:w="108" w:type="dxa"/>
          </w:tblCellMar>
        </w:tblPrEx>
        <w:trPr>
          <w:trHeight w:val="693" w:hRule="atLeast"/>
        </w:trPr>
        <w:tc>
          <w:tcPr>
            <w:tcW w:w="1242" w:type="dxa"/>
            <w:vMerge w:val="continue"/>
            <w:tcBorders>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b/>
                <w:szCs w:val="24"/>
              </w:rPr>
            </w:pPr>
          </w:p>
        </w:tc>
        <w:tc>
          <w:tcPr>
            <w:tcW w:w="1157"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b/>
                <w:szCs w:val="24"/>
              </w:rPr>
            </w:pPr>
            <w:r>
              <w:rPr>
                <w:rFonts w:ascii="宋体" w:hAnsi="宋体" w:cs="Times New Roman"/>
                <w:b/>
                <w:szCs w:val="24"/>
              </w:rPr>
              <w:t>C</w:t>
            </w:r>
            <w:r>
              <w:rPr>
                <w:rFonts w:hint="eastAsia" w:ascii="宋体" w:hAnsi="宋体" w:cs="Times New Roman"/>
                <w:b/>
                <w:szCs w:val="24"/>
              </w:rPr>
              <w:t>档</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b/>
                <w:szCs w:val="24"/>
              </w:rPr>
            </w:pPr>
            <w:r>
              <w:rPr>
                <w:rFonts w:ascii="宋体" w:hAnsi="宋体" w:cs="Times New Roman"/>
                <w:b/>
                <w:szCs w:val="24"/>
              </w:rPr>
              <w:t>B</w:t>
            </w:r>
            <w:r>
              <w:rPr>
                <w:rFonts w:hint="eastAsia" w:ascii="宋体" w:hAnsi="宋体" w:cs="Times New Roman"/>
                <w:b/>
                <w:szCs w:val="24"/>
              </w:rPr>
              <w:t>档</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spacing w:line="440" w:lineRule="exact"/>
              <w:jc w:val="center"/>
              <w:rPr>
                <w:rFonts w:ascii="宋体" w:hAnsi="宋体" w:cs="Times New Roman"/>
                <w:b/>
                <w:szCs w:val="24"/>
              </w:rPr>
            </w:pPr>
            <w:r>
              <w:rPr>
                <w:rFonts w:ascii="宋体" w:hAnsi="宋体" w:cs="Times New Roman"/>
                <w:b/>
                <w:szCs w:val="24"/>
              </w:rPr>
              <w:t>A</w:t>
            </w:r>
            <w:r>
              <w:rPr>
                <w:rFonts w:hint="eastAsia" w:ascii="宋体" w:hAnsi="宋体" w:cs="Times New Roman"/>
                <w:b/>
                <w:szCs w:val="24"/>
              </w:rPr>
              <w:t>档</w:t>
            </w:r>
          </w:p>
        </w:tc>
        <w:tc>
          <w:tcPr>
            <w:tcW w:w="1157"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b/>
                <w:szCs w:val="24"/>
              </w:rPr>
            </w:pPr>
            <w:r>
              <w:rPr>
                <w:rFonts w:ascii="宋体" w:hAnsi="宋体" w:cs="Times New Roman"/>
                <w:b/>
                <w:szCs w:val="24"/>
              </w:rPr>
              <w:t>C</w:t>
            </w:r>
            <w:r>
              <w:rPr>
                <w:rFonts w:hint="eastAsia" w:ascii="宋体" w:hAnsi="宋体" w:cs="Times New Roman"/>
                <w:b/>
                <w:szCs w:val="24"/>
              </w:rPr>
              <w:t>档</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spacing w:line="440" w:lineRule="exact"/>
              <w:jc w:val="center"/>
              <w:rPr>
                <w:rFonts w:ascii="宋体" w:hAnsi="宋体" w:cs="Times New Roman"/>
                <w:b/>
                <w:szCs w:val="24"/>
              </w:rPr>
            </w:pPr>
            <w:r>
              <w:rPr>
                <w:rFonts w:ascii="宋体" w:hAnsi="宋体" w:cs="Times New Roman"/>
                <w:b/>
                <w:szCs w:val="24"/>
              </w:rPr>
              <w:t>B</w:t>
            </w:r>
            <w:r>
              <w:rPr>
                <w:rFonts w:hint="eastAsia" w:ascii="宋体" w:hAnsi="宋体" w:cs="Times New Roman"/>
                <w:b/>
                <w:szCs w:val="24"/>
              </w:rPr>
              <w:t>档</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b/>
                <w:szCs w:val="24"/>
              </w:rPr>
            </w:pPr>
            <w:r>
              <w:rPr>
                <w:rFonts w:ascii="宋体" w:hAnsi="宋体" w:cs="Times New Roman"/>
                <w:b/>
                <w:szCs w:val="24"/>
              </w:rPr>
              <w:t>A</w:t>
            </w:r>
            <w:r>
              <w:rPr>
                <w:rFonts w:hint="eastAsia" w:ascii="宋体" w:hAnsi="宋体" w:cs="Times New Roman"/>
                <w:b/>
                <w:szCs w:val="24"/>
              </w:rPr>
              <w:t>档</w:t>
            </w:r>
          </w:p>
        </w:tc>
      </w:tr>
      <w:tr>
        <w:tblPrEx>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b/>
                <w:szCs w:val="24"/>
              </w:rPr>
            </w:pPr>
            <w:r>
              <w:rPr>
                <w:rFonts w:hint="eastAsia" w:ascii="宋体" w:hAnsi="宋体" w:cs="Times New Roman"/>
                <w:b/>
                <w:szCs w:val="24"/>
              </w:rPr>
              <w:t>达到</w:t>
            </w:r>
          </w:p>
          <w:p>
            <w:pPr>
              <w:pStyle w:val="21"/>
              <w:widowControl/>
              <w:adjustRightInd w:val="0"/>
              <w:snapToGrid w:val="0"/>
              <w:spacing w:beforeAutospacing="0" w:afterAutospacing="0"/>
              <w:jc w:val="center"/>
              <w:rPr>
                <w:rFonts w:ascii="宋体" w:hAnsi="宋体" w:cs="Times New Roman"/>
                <w:b/>
                <w:szCs w:val="24"/>
              </w:rPr>
            </w:pPr>
            <w:r>
              <w:rPr>
                <w:rFonts w:hint="eastAsia" w:ascii="宋体" w:hAnsi="宋体" w:cs="Times New Roman"/>
                <w:b/>
                <w:szCs w:val="24"/>
              </w:rPr>
              <w:t>推荐标准</w:t>
            </w:r>
          </w:p>
        </w:tc>
        <w:tc>
          <w:tcPr>
            <w:tcW w:w="1157"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szCs w:val="24"/>
              </w:rPr>
            </w:pPr>
            <w:r>
              <w:rPr>
                <w:rFonts w:ascii="宋体" w:hAnsi="宋体" w:cs="Times New Roman"/>
                <w:szCs w:val="24"/>
              </w:rPr>
              <w:t>100%</w:t>
            </w:r>
          </w:p>
        </w:tc>
        <w:tc>
          <w:tcPr>
            <w:tcW w:w="1158" w:type="dxa"/>
            <w:tcBorders>
              <w:top w:val="single" w:color="auto" w:sz="4" w:space="0"/>
              <w:left w:val="single" w:color="auto" w:sz="4" w:space="0"/>
              <w:bottom w:val="single" w:color="auto" w:sz="4" w:space="0"/>
            </w:tcBorders>
            <w:vAlign w:val="center"/>
          </w:tcPr>
          <w:p>
            <w:pPr>
              <w:pStyle w:val="21"/>
              <w:widowControl/>
              <w:spacing w:beforeAutospacing="0" w:afterAutospacing="0" w:line="440" w:lineRule="exact"/>
              <w:jc w:val="center"/>
              <w:rPr>
                <w:rFonts w:ascii="宋体" w:hAnsi="宋体" w:cs="Times New Roman"/>
                <w:szCs w:val="24"/>
              </w:rPr>
            </w:pPr>
            <w:r>
              <w:rPr>
                <w:rFonts w:ascii="宋体" w:hAnsi="宋体" w:cs="Times New Roman"/>
                <w:szCs w:val="24"/>
              </w:rPr>
              <w:t>≥60%</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hint="eastAsia" w:ascii="宋体" w:hAnsi="宋体" w:cs="Times New Roman"/>
                <w:szCs w:val="24"/>
              </w:rPr>
              <w:t>3</w:t>
            </w:r>
            <w:r>
              <w:rPr>
                <w:rFonts w:ascii="宋体" w:hAnsi="宋体" w:cs="Times New Roman"/>
                <w:szCs w:val="24"/>
              </w:rPr>
              <w:t>0%</w:t>
            </w:r>
          </w:p>
        </w:tc>
        <w:tc>
          <w:tcPr>
            <w:tcW w:w="1157"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hint="eastAsia" w:ascii="宋体" w:hAnsi="宋体" w:cs="Times New Roman"/>
                <w:szCs w:val="24"/>
              </w:rPr>
              <w:t>9</w:t>
            </w:r>
            <w:r>
              <w:rPr>
                <w:rFonts w:ascii="宋体" w:hAnsi="宋体" w:cs="Times New Roman"/>
                <w:szCs w:val="24"/>
              </w:rPr>
              <w:t>0%</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hint="eastAsia" w:ascii="宋体" w:hAnsi="宋体" w:cs="Times New Roman"/>
                <w:szCs w:val="24"/>
              </w:rPr>
              <w:t>6</w:t>
            </w:r>
            <w:r>
              <w:rPr>
                <w:rFonts w:ascii="宋体" w:hAnsi="宋体" w:cs="Times New Roman"/>
                <w:szCs w:val="24"/>
              </w:rPr>
              <w:t>0%</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hint="eastAsia" w:ascii="宋体" w:hAnsi="宋体" w:cs="Times New Roman"/>
                <w:szCs w:val="24"/>
              </w:rPr>
              <w:t>3</w:t>
            </w:r>
            <w:r>
              <w:rPr>
                <w:rFonts w:ascii="宋体" w:hAnsi="宋体" w:cs="Times New Roman"/>
                <w:szCs w:val="24"/>
              </w:rPr>
              <w:t>0%</w:t>
            </w:r>
          </w:p>
        </w:tc>
      </w:tr>
      <w:tr>
        <w:tblPrEx>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21"/>
              <w:widowControl/>
              <w:adjustRightInd w:val="0"/>
              <w:snapToGrid w:val="0"/>
              <w:spacing w:beforeAutospacing="0" w:afterAutospacing="0"/>
              <w:jc w:val="center"/>
              <w:rPr>
                <w:rFonts w:ascii="宋体" w:hAnsi="宋体" w:cs="Times New Roman"/>
                <w:b/>
                <w:szCs w:val="24"/>
              </w:rPr>
            </w:pPr>
            <w:r>
              <w:rPr>
                <w:rFonts w:hint="eastAsia" w:ascii="宋体" w:hAnsi="宋体" w:cs="Times New Roman"/>
                <w:b/>
                <w:szCs w:val="24"/>
              </w:rPr>
              <w:t>达到</w:t>
            </w:r>
          </w:p>
          <w:p>
            <w:pPr>
              <w:pStyle w:val="21"/>
              <w:widowControl/>
              <w:adjustRightInd w:val="0"/>
              <w:snapToGrid w:val="0"/>
              <w:spacing w:beforeAutospacing="0" w:afterAutospacing="0"/>
              <w:jc w:val="center"/>
              <w:rPr>
                <w:rFonts w:ascii="宋体" w:hAnsi="宋体" w:cs="Times New Roman"/>
                <w:b/>
                <w:szCs w:val="24"/>
              </w:rPr>
            </w:pPr>
            <w:r>
              <w:rPr>
                <w:rFonts w:hint="eastAsia" w:ascii="宋体" w:hAnsi="宋体" w:cs="Times New Roman"/>
                <w:b/>
                <w:szCs w:val="24"/>
              </w:rPr>
              <w:t>基本标准</w:t>
            </w:r>
          </w:p>
        </w:tc>
        <w:tc>
          <w:tcPr>
            <w:tcW w:w="1157"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hint="eastAsia" w:ascii="宋体" w:hAnsi="宋体" w:cs="Times New Roman"/>
                <w:szCs w:val="24"/>
              </w:rPr>
              <w:t>95</w:t>
            </w:r>
            <w:r>
              <w:rPr>
                <w:rFonts w:ascii="宋体" w:hAnsi="宋体" w:cs="Times New Roman"/>
                <w:szCs w:val="24"/>
              </w:rPr>
              <w:t>%</w:t>
            </w:r>
          </w:p>
        </w:tc>
        <w:tc>
          <w:tcPr>
            <w:tcW w:w="1158" w:type="dxa"/>
            <w:tcBorders>
              <w:top w:val="single" w:color="auto" w:sz="4" w:space="0"/>
              <w:left w:val="single" w:color="auto" w:sz="4" w:space="0"/>
              <w:bottom w:val="single" w:color="auto" w:sz="4" w:space="0"/>
            </w:tcBorders>
            <w:vAlign w:val="center"/>
          </w:tcPr>
          <w:p>
            <w:pPr>
              <w:pStyle w:val="21"/>
              <w:widowControl/>
              <w:spacing w:beforeAutospacing="0" w:afterAutospacing="0" w:line="440" w:lineRule="exact"/>
              <w:jc w:val="center"/>
              <w:rPr>
                <w:rFonts w:ascii="宋体" w:hAnsi="宋体" w:cs="Times New Roman"/>
                <w:szCs w:val="24"/>
              </w:rPr>
            </w:pPr>
            <w:r>
              <w:rPr>
                <w:rFonts w:ascii="宋体" w:hAnsi="宋体" w:cs="Times New Roman"/>
                <w:szCs w:val="24"/>
              </w:rPr>
              <w:t>≥50%</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widowControl/>
              <w:spacing w:beforeAutospacing="0" w:afterAutospacing="0" w:line="440" w:lineRule="exact"/>
              <w:jc w:val="center"/>
              <w:rPr>
                <w:rFonts w:ascii="宋体" w:hAnsi="宋体" w:cs="Times New Roman"/>
                <w:szCs w:val="24"/>
              </w:rPr>
            </w:pPr>
            <w:r>
              <w:rPr>
                <w:rFonts w:ascii="宋体" w:hAnsi="宋体" w:cs="Times New Roman"/>
                <w:szCs w:val="24"/>
              </w:rPr>
              <w:t>≥</w:t>
            </w:r>
            <w:r>
              <w:rPr>
                <w:rFonts w:hint="eastAsia" w:ascii="宋体" w:hAnsi="宋体" w:cs="Times New Roman"/>
                <w:szCs w:val="24"/>
              </w:rPr>
              <w:t>2</w:t>
            </w:r>
            <w:r>
              <w:rPr>
                <w:rFonts w:ascii="宋体" w:hAnsi="宋体" w:cs="Times New Roman"/>
                <w:szCs w:val="24"/>
              </w:rPr>
              <w:t>0%</w:t>
            </w:r>
          </w:p>
        </w:tc>
        <w:tc>
          <w:tcPr>
            <w:tcW w:w="1157" w:type="dxa"/>
            <w:tcBorders>
              <w:top w:val="single" w:color="auto" w:sz="4" w:space="0"/>
              <w:left w:val="single" w:color="auto" w:sz="4" w:space="0"/>
              <w:bottom w:val="single" w:color="auto" w:sz="4" w:space="0"/>
              <w:right w:val="single" w:color="auto" w:sz="4" w:space="0"/>
            </w:tcBorders>
            <w:vAlign w:val="center"/>
          </w:tcPr>
          <w:p>
            <w:pPr>
              <w:pStyle w:val="21"/>
              <w:spacing w:line="440" w:lineRule="exact"/>
              <w:jc w:val="center"/>
              <w:rPr>
                <w:rFonts w:ascii="宋体" w:hAnsi="宋体" w:cs="Times New Roman"/>
                <w:szCs w:val="24"/>
              </w:rPr>
            </w:pPr>
            <w:r>
              <w:rPr>
                <w:rFonts w:ascii="宋体" w:hAnsi="宋体" w:cs="Times New Roman"/>
                <w:szCs w:val="24"/>
              </w:rPr>
              <w:t>/</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spacing w:line="440" w:lineRule="exact"/>
              <w:jc w:val="center"/>
              <w:rPr>
                <w:rFonts w:ascii="宋体" w:hAnsi="宋体" w:cs="Times New Roman"/>
                <w:szCs w:val="24"/>
              </w:rPr>
            </w:pPr>
            <w:r>
              <w:rPr>
                <w:rFonts w:ascii="宋体" w:hAnsi="宋体" w:cs="Times New Roman"/>
                <w:szCs w:val="24"/>
              </w:rPr>
              <w:t>/</w:t>
            </w:r>
          </w:p>
        </w:tc>
        <w:tc>
          <w:tcPr>
            <w:tcW w:w="1158" w:type="dxa"/>
            <w:tcBorders>
              <w:top w:val="single" w:color="auto" w:sz="4" w:space="0"/>
              <w:left w:val="single" w:color="auto" w:sz="4" w:space="0"/>
              <w:bottom w:val="single" w:color="auto" w:sz="4" w:space="0"/>
              <w:right w:val="single" w:color="auto" w:sz="4" w:space="0"/>
            </w:tcBorders>
            <w:vAlign w:val="center"/>
          </w:tcPr>
          <w:p>
            <w:pPr>
              <w:pStyle w:val="21"/>
              <w:spacing w:line="440" w:lineRule="exact"/>
              <w:jc w:val="center"/>
              <w:rPr>
                <w:rFonts w:ascii="宋体" w:hAnsi="宋体" w:cs="Times New Roman"/>
                <w:szCs w:val="24"/>
              </w:rPr>
            </w:pPr>
            <w:r>
              <w:rPr>
                <w:rFonts w:ascii="宋体" w:hAnsi="宋体" w:cs="Times New Roman"/>
                <w:szCs w:val="24"/>
              </w:rPr>
              <w:t>/</w:t>
            </w:r>
          </w:p>
        </w:tc>
      </w:tr>
    </w:tbl>
    <w:p>
      <w:pPr>
        <w:widowControl/>
        <w:jc w:val="left"/>
        <w:rPr>
          <w:rFonts w:ascii="宋体" w:hAnsi="宋体" w:cs="Times New Roman"/>
          <w:bCs/>
          <w:kern w:val="0"/>
          <w:sz w:val="44"/>
          <w:szCs w:val="44"/>
        </w:rPr>
      </w:pPr>
      <w:r>
        <w:rPr>
          <w:rFonts w:ascii="宋体" w:hAnsi="宋体" w:cs="Times New Roman"/>
          <w:bCs/>
          <w:sz w:val="44"/>
          <w:szCs w:val="44"/>
        </w:rPr>
        <w:br w:type="page"/>
      </w:r>
    </w:p>
    <w:p>
      <w:pPr>
        <w:pStyle w:val="21"/>
        <w:widowControl/>
        <w:tabs>
          <w:tab w:val="left" w:pos="3600"/>
        </w:tabs>
        <w:adjustRightInd w:val="0"/>
        <w:snapToGrid w:val="0"/>
        <w:spacing w:beforeAutospacing="0" w:afterAutospacing="0"/>
        <w:jc w:val="center"/>
        <w:rPr>
          <w:rFonts w:ascii="宋体" w:hAnsi="宋体" w:cs="Times New Roman"/>
          <w:bCs/>
          <w:sz w:val="44"/>
          <w:szCs w:val="44"/>
        </w:rPr>
      </w:pPr>
    </w:p>
    <w:p>
      <w:pPr>
        <w:pStyle w:val="21"/>
        <w:widowControl/>
        <w:tabs>
          <w:tab w:val="left" w:pos="3600"/>
        </w:tabs>
        <w:adjustRightInd w:val="0"/>
        <w:snapToGrid w:val="0"/>
        <w:spacing w:beforeAutospacing="0" w:afterAutospacing="0"/>
        <w:jc w:val="center"/>
        <w:rPr>
          <w:rFonts w:ascii="宋体" w:hAnsi="宋体" w:cs="Times New Roman"/>
          <w:bCs/>
          <w:sz w:val="44"/>
          <w:szCs w:val="44"/>
        </w:rPr>
      </w:pPr>
    </w:p>
    <w:p>
      <w:pPr>
        <w:pStyle w:val="21"/>
        <w:widowControl/>
        <w:tabs>
          <w:tab w:val="left" w:pos="3600"/>
        </w:tabs>
        <w:adjustRightInd w:val="0"/>
        <w:snapToGrid w:val="0"/>
        <w:spacing w:beforeAutospacing="0" w:afterAutospacing="0"/>
        <w:jc w:val="center"/>
        <w:rPr>
          <w:rFonts w:ascii="黑体" w:hAnsi="黑体" w:eastAsia="黑体" w:cs="黑体"/>
          <w:bCs/>
          <w:sz w:val="44"/>
          <w:szCs w:val="44"/>
        </w:rPr>
      </w:pPr>
      <w:r>
        <w:rPr>
          <w:rFonts w:hint="eastAsia" w:ascii="黑体" w:hAnsi="黑体" w:eastAsia="黑体" w:cs="黑体"/>
          <w:bCs/>
          <w:sz w:val="44"/>
          <w:szCs w:val="44"/>
        </w:rPr>
        <w:t>前置条件</w:t>
      </w:r>
    </w:p>
    <w:p>
      <w:pPr>
        <w:rPr>
          <w:rFonts w:ascii="宋体" w:hAnsi="宋体" w:cs="Times New Roman"/>
        </w:rPr>
      </w:pPr>
    </w:p>
    <w:tbl>
      <w:tblPr>
        <w:tblStyle w:val="23"/>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4464"/>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822" w:type="dxa"/>
            <w:vAlign w:val="center"/>
          </w:tcPr>
          <w:p>
            <w:pPr>
              <w:adjustRightInd w:val="0"/>
              <w:snapToGrid w:val="0"/>
              <w:spacing w:line="288" w:lineRule="auto"/>
              <w:jc w:val="center"/>
              <w:rPr>
                <w:rFonts w:ascii="黑体" w:hAnsi="黑体" w:eastAsia="黑体" w:cs="黑体"/>
                <w:sz w:val="28"/>
                <w:szCs w:val="28"/>
              </w:rPr>
            </w:pPr>
            <w:r>
              <w:rPr>
                <w:rFonts w:hint="eastAsia" w:ascii="黑体" w:hAnsi="黑体" w:eastAsia="黑体" w:cs="黑体"/>
                <w:sz w:val="28"/>
                <w:szCs w:val="28"/>
              </w:rPr>
              <w:t>检查项目</w:t>
            </w:r>
          </w:p>
        </w:tc>
        <w:tc>
          <w:tcPr>
            <w:tcW w:w="4464" w:type="dxa"/>
            <w:vAlign w:val="center"/>
          </w:tcPr>
          <w:p>
            <w:pPr>
              <w:widowControl/>
              <w:adjustRightInd w:val="0"/>
              <w:snapToGrid w:val="0"/>
              <w:spacing w:line="288" w:lineRule="auto"/>
              <w:jc w:val="center"/>
              <w:rPr>
                <w:rFonts w:ascii="黑体" w:hAnsi="黑体" w:eastAsia="黑体" w:cs="黑体"/>
                <w:sz w:val="28"/>
                <w:szCs w:val="28"/>
              </w:rPr>
            </w:pPr>
            <w:r>
              <w:rPr>
                <w:rFonts w:hint="eastAsia" w:ascii="黑体" w:hAnsi="黑体" w:eastAsia="黑体" w:cs="黑体"/>
                <w:sz w:val="28"/>
                <w:szCs w:val="28"/>
              </w:rPr>
              <w:t>检查内容</w:t>
            </w:r>
          </w:p>
        </w:tc>
        <w:tc>
          <w:tcPr>
            <w:tcW w:w="2054" w:type="dxa"/>
            <w:vAlign w:val="center"/>
          </w:tcPr>
          <w:p>
            <w:pPr>
              <w:widowControl/>
              <w:adjustRightInd w:val="0"/>
              <w:snapToGrid w:val="0"/>
              <w:spacing w:line="288" w:lineRule="auto"/>
              <w:jc w:val="center"/>
              <w:rPr>
                <w:rFonts w:ascii="黑体" w:hAnsi="黑体" w:eastAsia="黑体" w:cs="黑体"/>
                <w:sz w:val="28"/>
                <w:szCs w:val="28"/>
              </w:rPr>
            </w:pPr>
            <w:r>
              <w:rPr>
                <w:rFonts w:hint="eastAsia" w:ascii="黑体" w:hAnsi="黑体" w:eastAsia="黑体" w:cs="黑体"/>
                <w:sz w:val="28"/>
                <w:szCs w:val="2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822" w:type="dxa"/>
            <w:vAlign w:val="center"/>
          </w:tcPr>
          <w:p>
            <w:pPr>
              <w:adjustRightInd w:val="0"/>
              <w:snapToGrid w:val="0"/>
              <w:spacing w:line="288" w:lineRule="auto"/>
              <w:jc w:val="center"/>
              <w:rPr>
                <w:rFonts w:ascii="宋体" w:hAnsi="宋体"/>
                <w:sz w:val="28"/>
                <w:szCs w:val="28"/>
              </w:rPr>
            </w:pPr>
            <w:r>
              <w:rPr>
                <w:rFonts w:hint="eastAsia" w:ascii="宋体" w:hAnsi="宋体"/>
                <w:sz w:val="28"/>
                <w:szCs w:val="28"/>
              </w:rPr>
              <w:t>机构名称</w:t>
            </w:r>
          </w:p>
        </w:tc>
        <w:tc>
          <w:tcPr>
            <w:tcW w:w="4464" w:type="dxa"/>
            <w:vAlign w:val="center"/>
          </w:tcPr>
          <w:p>
            <w:pPr>
              <w:widowControl/>
              <w:adjustRightInd w:val="0"/>
              <w:snapToGrid w:val="0"/>
              <w:spacing w:line="288" w:lineRule="auto"/>
              <w:rPr>
                <w:rFonts w:ascii="宋体" w:hAnsi="宋体"/>
                <w:sz w:val="28"/>
                <w:szCs w:val="28"/>
              </w:rPr>
            </w:pPr>
            <w:r>
              <w:rPr>
                <w:rFonts w:hint="eastAsia" w:ascii="宋体" w:hAnsi="宋体"/>
                <w:sz w:val="28"/>
                <w:szCs w:val="28"/>
              </w:rPr>
              <w:t>执业注册第一名称为社区卫生服务中心，名称格式为:所在区名（可选）+所在街道办事处名+识别名（可选）+社区卫生服务中心。</w:t>
            </w:r>
          </w:p>
        </w:tc>
        <w:tc>
          <w:tcPr>
            <w:tcW w:w="2054" w:type="dxa"/>
            <w:vAlign w:val="center"/>
          </w:tcPr>
          <w:p>
            <w:pPr>
              <w:widowControl/>
              <w:adjustRightInd w:val="0"/>
              <w:snapToGrid w:val="0"/>
              <w:spacing w:line="288" w:lineRule="auto"/>
              <w:jc w:val="center"/>
              <w:rPr>
                <w:rFonts w:ascii="宋体" w:hAnsi="宋体"/>
                <w:sz w:val="28"/>
                <w:szCs w:val="28"/>
              </w:rPr>
            </w:pPr>
            <w:r>
              <w:rPr>
                <w:rFonts w:hint="eastAsia" w:ascii="宋体" w:hAnsi="宋体"/>
                <w:sz w:val="28"/>
                <w:szCs w:val="28"/>
              </w:rPr>
              <w:t>符  合  □</w:t>
            </w:r>
          </w:p>
          <w:p>
            <w:pPr>
              <w:adjustRightInd w:val="0"/>
              <w:snapToGrid w:val="0"/>
              <w:spacing w:line="288" w:lineRule="auto"/>
              <w:jc w:val="center"/>
              <w:rPr>
                <w:rFonts w:ascii="宋体" w:hAnsi="宋体"/>
                <w:sz w:val="28"/>
                <w:szCs w:val="28"/>
              </w:rPr>
            </w:pPr>
            <w:r>
              <w:rPr>
                <w:rFonts w:hint="eastAsia" w:ascii="宋体" w:hAnsi="宋体"/>
                <w:sz w:val="28"/>
                <w:szCs w:val="28"/>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822" w:type="dxa"/>
            <w:vAlign w:val="center"/>
          </w:tcPr>
          <w:p>
            <w:pPr>
              <w:adjustRightInd w:val="0"/>
              <w:snapToGrid w:val="0"/>
              <w:spacing w:line="288" w:lineRule="auto"/>
              <w:jc w:val="center"/>
              <w:rPr>
                <w:rFonts w:ascii="宋体" w:hAnsi="宋体"/>
                <w:sz w:val="28"/>
                <w:szCs w:val="28"/>
              </w:rPr>
            </w:pPr>
            <w:r>
              <w:rPr>
                <w:rFonts w:hint="eastAsia" w:ascii="宋体" w:hAnsi="宋体"/>
                <w:sz w:val="28"/>
                <w:szCs w:val="28"/>
              </w:rPr>
              <w:t>医疗安全</w:t>
            </w:r>
          </w:p>
        </w:tc>
        <w:tc>
          <w:tcPr>
            <w:tcW w:w="4464" w:type="dxa"/>
            <w:vAlign w:val="center"/>
          </w:tcPr>
          <w:p>
            <w:pPr>
              <w:widowControl/>
              <w:adjustRightInd w:val="0"/>
              <w:snapToGrid w:val="0"/>
              <w:spacing w:line="288" w:lineRule="auto"/>
              <w:rPr>
                <w:rFonts w:ascii="宋体" w:hAnsi="宋体"/>
                <w:sz w:val="28"/>
                <w:szCs w:val="28"/>
              </w:rPr>
            </w:pPr>
            <w:r>
              <w:rPr>
                <w:rFonts w:hint="eastAsia" w:ascii="宋体" w:hAnsi="宋体"/>
                <w:sz w:val="28"/>
                <w:szCs w:val="28"/>
              </w:rPr>
              <w:t>评价前一年及当年未发生过经鉴定定性为二级及以上负主要责任的医疗事故。</w:t>
            </w:r>
          </w:p>
        </w:tc>
        <w:tc>
          <w:tcPr>
            <w:tcW w:w="2054" w:type="dxa"/>
            <w:vAlign w:val="center"/>
          </w:tcPr>
          <w:p>
            <w:pPr>
              <w:widowControl/>
              <w:adjustRightInd w:val="0"/>
              <w:snapToGrid w:val="0"/>
              <w:spacing w:line="288" w:lineRule="auto"/>
              <w:jc w:val="center"/>
              <w:rPr>
                <w:rFonts w:ascii="宋体" w:hAnsi="宋体"/>
                <w:sz w:val="28"/>
                <w:szCs w:val="28"/>
              </w:rPr>
            </w:pPr>
            <w:r>
              <w:rPr>
                <w:rFonts w:hint="eastAsia" w:ascii="宋体" w:hAnsi="宋体"/>
                <w:sz w:val="28"/>
                <w:szCs w:val="28"/>
              </w:rPr>
              <w:t>符  合  □</w:t>
            </w:r>
          </w:p>
          <w:p>
            <w:pPr>
              <w:widowControl/>
              <w:adjustRightInd w:val="0"/>
              <w:snapToGrid w:val="0"/>
              <w:spacing w:line="288" w:lineRule="auto"/>
              <w:jc w:val="center"/>
              <w:rPr>
                <w:rFonts w:ascii="宋体" w:hAnsi="宋体"/>
                <w:sz w:val="28"/>
                <w:szCs w:val="28"/>
              </w:rPr>
            </w:pPr>
            <w:r>
              <w:rPr>
                <w:rFonts w:hint="eastAsia" w:ascii="宋体" w:hAnsi="宋体"/>
                <w:sz w:val="28"/>
                <w:szCs w:val="28"/>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822" w:type="dxa"/>
            <w:vAlign w:val="center"/>
          </w:tcPr>
          <w:p>
            <w:pPr>
              <w:adjustRightInd w:val="0"/>
              <w:snapToGrid w:val="0"/>
              <w:spacing w:line="288" w:lineRule="auto"/>
              <w:jc w:val="center"/>
              <w:rPr>
                <w:rFonts w:ascii="宋体" w:hAnsi="宋体"/>
                <w:sz w:val="28"/>
                <w:szCs w:val="28"/>
              </w:rPr>
            </w:pPr>
            <w:r>
              <w:rPr>
                <w:rFonts w:hint="eastAsia" w:ascii="宋体" w:hAnsi="宋体"/>
                <w:sz w:val="28"/>
                <w:szCs w:val="28"/>
              </w:rPr>
              <w:t>机构管理</w:t>
            </w:r>
          </w:p>
        </w:tc>
        <w:tc>
          <w:tcPr>
            <w:tcW w:w="4464" w:type="dxa"/>
            <w:vAlign w:val="center"/>
          </w:tcPr>
          <w:p>
            <w:pPr>
              <w:adjustRightInd w:val="0"/>
              <w:snapToGrid w:val="0"/>
              <w:spacing w:line="288" w:lineRule="auto"/>
              <w:rPr>
                <w:rFonts w:ascii="宋体" w:hAnsi="宋体"/>
                <w:sz w:val="28"/>
                <w:szCs w:val="28"/>
              </w:rPr>
            </w:pPr>
            <w:r>
              <w:rPr>
                <w:rFonts w:hint="eastAsia" w:ascii="宋体" w:hAnsi="宋体"/>
                <w:sz w:val="28"/>
                <w:szCs w:val="28"/>
              </w:rPr>
              <w:t>无对外出租、承包内部科室等行为。</w:t>
            </w:r>
          </w:p>
        </w:tc>
        <w:tc>
          <w:tcPr>
            <w:tcW w:w="2054" w:type="dxa"/>
            <w:vAlign w:val="center"/>
          </w:tcPr>
          <w:p>
            <w:pPr>
              <w:widowControl/>
              <w:adjustRightInd w:val="0"/>
              <w:snapToGrid w:val="0"/>
              <w:spacing w:line="288" w:lineRule="auto"/>
              <w:jc w:val="center"/>
              <w:rPr>
                <w:rFonts w:ascii="宋体" w:hAnsi="宋体"/>
                <w:sz w:val="28"/>
                <w:szCs w:val="28"/>
              </w:rPr>
            </w:pPr>
            <w:r>
              <w:rPr>
                <w:rFonts w:hint="eastAsia" w:ascii="宋体" w:hAnsi="宋体"/>
                <w:sz w:val="28"/>
                <w:szCs w:val="28"/>
              </w:rPr>
              <w:t>符  合  □</w:t>
            </w:r>
          </w:p>
          <w:p>
            <w:pPr>
              <w:widowControl/>
              <w:adjustRightInd w:val="0"/>
              <w:snapToGrid w:val="0"/>
              <w:spacing w:line="288" w:lineRule="auto"/>
              <w:jc w:val="center"/>
              <w:rPr>
                <w:rFonts w:ascii="宋体" w:hAnsi="宋体"/>
                <w:sz w:val="28"/>
                <w:szCs w:val="28"/>
              </w:rPr>
            </w:pPr>
            <w:r>
              <w:rPr>
                <w:rFonts w:hint="eastAsia" w:ascii="宋体" w:hAnsi="宋体"/>
                <w:sz w:val="28"/>
                <w:szCs w:val="28"/>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822" w:type="dxa"/>
            <w:vAlign w:val="center"/>
          </w:tcPr>
          <w:p>
            <w:pPr>
              <w:adjustRightInd w:val="0"/>
              <w:snapToGrid w:val="0"/>
              <w:jc w:val="center"/>
              <w:rPr>
                <w:rFonts w:ascii="宋体" w:hAnsi="宋体"/>
                <w:sz w:val="28"/>
                <w:szCs w:val="28"/>
              </w:rPr>
            </w:pPr>
            <w:r>
              <w:rPr>
                <w:rFonts w:hint="eastAsia" w:cs="Times New Roman" w:asciiTheme="minorEastAsia" w:hAnsiTheme="minorEastAsia"/>
                <w:color w:val="000000" w:themeColor="text1"/>
                <w:sz w:val="28"/>
                <w:szCs w:val="28"/>
                <w14:textFill>
                  <w14:solidFill>
                    <w14:schemeClr w14:val="tx1"/>
                  </w14:solidFill>
                </w14:textFill>
              </w:rPr>
              <w:t>医德医风</w:t>
            </w:r>
          </w:p>
        </w:tc>
        <w:tc>
          <w:tcPr>
            <w:tcW w:w="4464" w:type="dxa"/>
            <w:vAlign w:val="center"/>
          </w:tcPr>
          <w:p>
            <w:pPr>
              <w:adjustRightInd w:val="0"/>
              <w:snapToGrid w:val="0"/>
              <w:rPr>
                <w:rFonts w:ascii="宋体" w:hAnsi="宋体"/>
                <w:sz w:val="28"/>
                <w:szCs w:val="28"/>
              </w:rPr>
            </w:pPr>
            <w:r>
              <w:rPr>
                <w:rFonts w:hint="eastAsia" w:cs="Times New Roman" w:asciiTheme="minorEastAsia" w:hAnsiTheme="minorEastAsia"/>
                <w:color w:val="000000" w:themeColor="text1"/>
                <w:sz w:val="28"/>
                <w:szCs w:val="28"/>
                <w14:textFill>
                  <w14:solidFill>
                    <w14:schemeClr w14:val="tx1"/>
                  </w14:solidFill>
                </w14:textFill>
              </w:rPr>
              <w:t>连续三年及以上未发生重大行风案件。</w:t>
            </w:r>
          </w:p>
        </w:tc>
        <w:tc>
          <w:tcPr>
            <w:tcW w:w="2054" w:type="dxa"/>
            <w:vAlign w:val="center"/>
          </w:tcPr>
          <w:p>
            <w:pPr>
              <w:widowControl/>
              <w:adjustRightInd w:val="0"/>
              <w:snapToGrid w:val="0"/>
              <w:ind w:firstLine="280" w:firstLineChars="10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 xml:space="preserve">符  合 </w:t>
            </w:r>
            <w:r>
              <w:rPr>
                <w:rFonts w:cs="Times New Roman" w:asciiTheme="minorEastAsia" w:hAnsiTheme="minorEastAsia"/>
                <w:color w:val="000000" w:themeColor="text1"/>
                <w:sz w:val="28"/>
                <w:szCs w:val="28"/>
                <w14:textFill>
                  <w14:solidFill>
                    <w14:schemeClr w14:val="tx1"/>
                  </w14:solidFill>
                </w14:textFill>
              </w:rPr>
              <w:t>□</w:t>
            </w:r>
          </w:p>
          <w:p>
            <w:pPr>
              <w:widowControl/>
              <w:adjustRightInd w:val="0"/>
              <w:snapToGrid w:val="0"/>
              <w:ind w:firstLine="280" w:firstLineChars="100"/>
              <w:rPr>
                <w:rFonts w:ascii="宋体" w:hAnsi="宋体"/>
                <w:sz w:val="28"/>
                <w:szCs w:val="28"/>
              </w:rPr>
            </w:pPr>
            <w:r>
              <w:rPr>
                <w:rFonts w:hint="eastAsia" w:cs="Times New Roman" w:asciiTheme="minorEastAsia" w:hAnsiTheme="minorEastAsia"/>
                <w:color w:val="000000" w:themeColor="text1"/>
                <w:sz w:val="28"/>
                <w:szCs w:val="28"/>
                <w14:textFill>
                  <w14:solidFill>
                    <w14:schemeClr w14:val="tx1"/>
                  </w14:solidFill>
                </w14:textFill>
              </w:rPr>
              <w:t xml:space="preserve">不符合 </w:t>
            </w:r>
            <w:r>
              <w:rPr>
                <w:rFonts w:cs="Times New Roman" w:asciiTheme="minorEastAsia" w:hAnsiTheme="minorEastAsia"/>
                <w:color w:val="000000" w:themeColor="text1"/>
                <w:sz w:val="28"/>
                <w:szCs w:val="28"/>
                <w14:textFill>
                  <w14:solidFill>
                    <w14:schemeClr w14:val="tx1"/>
                  </w14:solidFill>
                </w14:textFill>
              </w:rPr>
              <w:t>□</w:t>
            </w:r>
          </w:p>
        </w:tc>
      </w:tr>
    </w:tbl>
    <w:p>
      <w:pPr>
        <w:rPr>
          <w:rFonts w:ascii="宋体" w:hAnsi="宋体" w:cs="Times New Roman"/>
        </w:rPr>
      </w:pPr>
    </w:p>
    <w:p>
      <w:pPr>
        <w:rPr>
          <w:rFonts w:ascii="宋体" w:hAnsi="宋体" w:cs="Times New Roman"/>
        </w:rPr>
      </w:pPr>
    </w:p>
    <w:p>
      <w:pPr>
        <w:widowControl/>
        <w:jc w:val="left"/>
        <w:rPr>
          <w:rFonts w:ascii="宋体" w:hAnsi="宋体"/>
          <w:bCs/>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tabs>
          <w:tab w:val="center" w:pos="4153"/>
          <w:tab w:val="left" w:pos="5265"/>
        </w:tabs>
        <w:ind w:firstLine="3855" w:firstLineChars="1200"/>
        <w:rPr>
          <w:rFonts w:ascii="宋体" w:hAnsi="宋体"/>
          <w:b/>
          <w:bCs/>
          <w:sz w:val="32"/>
          <w:szCs w:val="32"/>
        </w:rPr>
      </w:pPr>
    </w:p>
    <w:p>
      <w:pPr>
        <w:tabs>
          <w:tab w:val="center" w:pos="4153"/>
          <w:tab w:val="left" w:pos="5265"/>
        </w:tabs>
        <w:adjustRightInd w:val="0"/>
        <w:snapToGrid w:val="0"/>
        <w:spacing w:line="276" w:lineRule="auto"/>
        <w:ind w:firstLine="3855" w:firstLineChars="1200"/>
        <w:rPr>
          <w:rFonts w:ascii="宋体" w:hAnsi="宋体"/>
          <w:b/>
          <w:bCs/>
          <w:sz w:val="32"/>
          <w:szCs w:val="32"/>
        </w:rPr>
      </w:pPr>
      <w:r>
        <w:rPr>
          <w:rFonts w:hint="eastAsia" w:ascii="宋体" w:hAnsi="宋体"/>
          <w:b/>
          <w:bCs/>
          <w:sz w:val="32"/>
          <w:szCs w:val="32"/>
        </w:rPr>
        <w:t>目  录</w:t>
      </w:r>
    </w:p>
    <w:p>
      <w:pPr>
        <w:pStyle w:val="16"/>
        <w:tabs>
          <w:tab w:val="right" w:leader="dot" w:pos="8296"/>
        </w:tabs>
        <w:adjustRightInd w:val="0"/>
        <w:snapToGrid w:val="0"/>
        <w:spacing w:line="276" w:lineRule="auto"/>
        <w:rPr>
          <w:rFonts w:asciiTheme="minorEastAsia" w:hAnsiTheme="minorEastAsia" w:eastAsiaTheme="minorEastAsia" w:cstheme="minorBidi"/>
        </w:rPr>
      </w:pPr>
      <w:bookmarkStart w:id="2" w:name="_Toc25621"/>
      <w:bookmarkStart w:id="3" w:name="_Toc16830"/>
      <w:bookmarkStart w:id="4" w:name="_Toc26505"/>
      <w:bookmarkStart w:id="5" w:name="_Toc24498"/>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TOC \o "1-5" \h \z \u </w:instrText>
      </w:r>
      <w:r>
        <w:rPr>
          <w:rFonts w:asciiTheme="minorEastAsia" w:hAnsiTheme="minorEastAsia" w:eastAsiaTheme="minorEastAsia"/>
          <w:szCs w:val="21"/>
        </w:rPr>
        <w:fldChar w:fldCharType="separate"/>
      </w:r>
      <w:r>
        <w:fldChar w:fldCharType="begin"/>
      </w:r>
      <w:r>
        <w:instrText xml:space="preserve"> HYPERLINK \l "_Toc514752849" </w:instrText>
      </w:r>
      <w:r>
        <w:fldChar w:fldCharType="separate"/>
      </w:r>
      <w:r>
        <w:rPr>
          <w:rStyle w:val="27"/>
          <w:rFonts w:hint="eastAsia" w:asciiTheme="minorEastAsia" w:hAnsiTheme="minorEastAsia" w:eastAsiaTheme="minorEastAsia"/>
        </w:rPr>
        <w:t>第一章</w:t>
      </w:r>
      <w:r>
        <w:rPr>
          <w:rStyle w:val="27"/>
          <w:rFonts w:asciiTheme="minorEastAsia" w:hAnsiTheme="minorEastAsia" w:eastAsiaTheme="minorEastAsia"/>
        </w:rPr>
        <w:t xml:space="preserve">  </w:t>
      </w:r>
      <w:r>
        <w:rPr>
          <w:rStyle w:val="27"/>
          <w:rFonts w:hint="eastAsia" w:asciiTheme="minorEastAsia" w:hAnsiTheme="minorEastAsia" w:eastAsiaTheme="minorEastAsia"/>
        </w:rPr>
        <w:t>功能任务与资源配置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_Toc514752849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"_Toc514752850" </w:instrText>
      </w:r>
      <w:r>
        <w:fldChar w:fldCharType="separate"/>
      </w:r>
      <w:r>
        <w:rPr>
          <w:rStyle w:val="27"/>
          <w:rFonts w:asciiTheme="minorEastAsia" w:hAnsiTheme="minorEastAsia" w:eastAsiaTheme="minorEastAsia"/>
        </w:rPr>
        <w:t>1.1</w:t>
      </w:r>
      <w:r>
        <w:rPr>
          <w:rStyle w:val="27"/>
          <w:rFonts w:hint="eastAsia" w:asciiTheme="minorEastAsia" w:hAnsiTheme="minorEastAsia" w:eastAsiaTheme="minorEastAsia"/>
        </w:rPr>
        <w:t>功能任务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"_Toc514752851" </w:instrText>
      </w:r>
      <w:r>
        <w:fldChar w:fldCharType="separate"/>
      </w:r>
      <w:r>
        <w:rPr>
          <w:rStyle w:val="27"/>
          <w:rFonts w:asciiTheme="minorEastAsia" w:hAnsiTheme="minorEastAsia" w:eastAsiaTheme="minorEastAsia"/>
        </w:rPr>
        <w:t>1.1.1</w:t>
      </w:r>
      <w:r>
        <w:rPr>
          <w:rStyle w:val="27"/>
          <w:rFonts w:hint="eastAsia" w:asciiTheme="minorEastAsia" w:hAnsiTheme="minorEastAsia" w:eastAsiaTheme="minorEastAsia"/>
        </w:rPr>
        <w:t>基本功能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_Toc514752851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"_Toc514752852" </w:instrText>
      </w:r>
      <w:r>
        <w:fldChar w:fldCharType="separate"/>
      </w:r>
      <w:r>
        <w:rPr>
          <w:rStyle w:val="27"/>
          <w:rFonts w:asciiTheme="minorEastAsia" w:hAnsiTheme="minorEastAsia" w:eastAsiaTheme="minorEastAsia"/>
        </w:rPr>
        <w:t>1.1.2</w:t>
      </w:r>
      <w:r>
        <w:rPr>
          <w:rStyle w:val="27"/>
          <w:rFonts w:hint="eastAsia" w:asciiTheme="minorEastAsia" w:hAnsiTheme="minorEastAsia" w:eastAsiaTheme="minorEastAsia"/>
        </w:rPr>
        <w:t>主要任务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_Toc514752852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"_Toc514752853" </w:instrText>
      </w:r>
      <w:r>
        <w:fldChar w:fldCharType="separate"/>
      </w:r>
      <w:r>
        <w:rPr>
          <w:rStyle w:val="27"/>
          <w:rFonts w:asciiTheme="minorEastAsia" w:hAnsiTheme="minorEastAsia" w:eastAsiaTheme="minorEastAsia"/>
        </w:rPr>
        <w:t>1.2</w:t>
      </w:r>
      <w:r>
        <w:rPr>
          <w:rStyle w:val="27"/>
          <w:rFonts w:hint="eastAsia" w:asciiTheme="minorEastAsia" w:hAnsiTheme="minorEastAsia" w:eastAsiaTheme="minorEastAsia"/>
        </w:rPr>
        <w:t>科室设置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_Toc514752853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"_Toc514752854" </w:instrText>
      </w:r>
      <w:r>
        <w:fldChar w:fldCharType="separate"/>
      </w:r>
      <w:r>
        <w:rPr>
          <w:rStyle w:val="27"/>
          <w:rFonts w:asciiTheme="minorEastAsia" w:hAnsiTheme="minorEastAsia" w:eastAsiaTheme="minorEastAsia"/>
        </w:rPr>
        <w:t>1.2.1</w:t>
      </w:r>
      <w:r>
        <w:rPr>
          <w:rStyle w:val="27"/>
          <w:rFonts w:hint="eastAsia" w:asciiTheme="minorEastAsia" w:hAnsiTheme="minorEastAsia" w:eastAsiaTheme="minorEastAsia"/>
        </w:rPr>
        <w:t>临床科室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_Toc514752854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"_Toc514752855" </w:instrText>
      </w:r>
      <w:r>
        <w:fldChar w:fldCharType="separate"/>
      </w:r>
      <w:r>
        <w:rPr>
          <w:rStyle w:val="27"/>
          <w:rFonts w:asciiTheme="minorEastAsia" w:hAnsiTheme="minorEastAsia" w:eastAsiaTheme="minorEastAsia"/>
        </w:rPr>
        <w:t>1.2.2</w:t>
      </w:r>
      <w:r>
        <w:rPr>
          <w:rStyle w:val="27"/>
          <w:rFonts w:hint="eastAsia" w:asciiTheme="minorEastAsia" w:hAnsiTheme="minorEastAsia" w:eastAsiaTheme="minorEastAsia"/>
        </w:rPr>
        <w:t>医技及其他科室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"_Toc514752856" </w:instrText>
      </w:r>
      <w:r>
        <w:fldChar w:fldCharType="separate"/>
      </w:r>
      <w:r>
        <w:rPr>
          <w:rStyle w:val="27"/>
          <w:rFonts w:asciiTheme="minorEastAsia" w:hAnsiTheme="minorEastAsia" w:eastAsiaTheme="minorEastAsia"/>
        </w:rPr>
        <w:t>1.2.3</w:t>
      </w:r>
      <w:r>
        <w:rPr>
          <w:rStyle w:val="27"/>
          <w:rFonts w:hint="eastAsia" w:asciiTheme="minorEastAsia" w:hAnsiTheme="minorEastAsia" w:eastAsiaTheme="minorEastAsia"/>
        </w:rPr>
        <w:t>公共卫生科或预防保健科</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"_Toc514752857" </w:instrText>
      </w:r>
      <w:r>
        <w:fldChar w:fldCharType="separate"/>
      </w:r>
      <w:r>
        <w:rPr>
          <w:rStyle w:val="27"/>
          <w:rFonts w:asciiTheme="minorEastAsia" w:hAnsiTheme="minorEastAsia" w:eastAsiaTheme="minorEastAsia"/>
        </w:rPr>
        <w:t>1.2.4</w:t>
      </w:r>
      <w:r>
        <w:rPr>
          <w:rStyle w:val="27"/>
          <w:rFonts w:hint="eastAsia" w:asciiTheme="minorEastAsia" w:hAnsiTheme="minorEastAsia" w:eastAsiaTheme="minorEastAsia"/>
        </w:rPr>
        <w:t>职能科室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"_Toc514752858" </w:instrText>
      </w:r>
      <w:r>
        <w:fldChar w:fldCharType="separate"/>
      </w:r>
      <w:r>
        <w:rPr>
          <w:rStyle w:val="27"/>
          <w:rFonts w:asciiTheme="minorEastAsia" w:hAnsiTheme="minorEastAsia" w:eastAsiaTheme="minorEastAsia"/>
        </w:rPr>
        <w:t>1.3</w:t>
      </w:r>
      <w:r>
        <w:rPr>
          <w:rStyle w:val="27"/>
          <w:rFonts w:hint="eastAsia" w:asciiTheme="minorEastAsia" w:hAnsiTheme="minorEastAsia" w:eastAsiaTheme="minorEastAsia"/>
        </w:rPr>
        <w:t>设施设备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_Toc514752858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"_Toc514752859" </w:instrText>
      </w:r>
      <w:r>
        <w:fldChar w:fldCharType="separate"/>
      </w:r>
      <w:r>
        <w:rPr>
          <w:rStyle w:val="27"/>
          <w:rFonts w:asciiTheme="minorEastAsia" w:hAnsiTheme="minorEastAsia" w:eastAsiaTheme="minorEastAsia"/>
        </w:rPr>
        <w:t>1.3.1</w:t>
      </w:r>
      <w:r>
        <w:rPr>
          <w:rStyle w:val="27"/>
          <w:rFonts w:hint="eastAsia" w:asciiTheme="minorEastAsia" w:hAnsiTheme="minorEastAsia" w:eastAsiaTheme="minorEastAsia"/>
        </w:rPr>
        <w:t>建筑面积</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_Toc514752859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"_Toc514752860" </w:instrText>
      </w:r>
      <w:r>
        <w:fldChar w:fldCharType="separate"/>
      </w:r>
      <w:r>
        <w:rPr>
          <w:rStyle w:val="27"/>
          <w:rFonts w:asciiTheme="minorEastAsia" w:hAnsiTheme="minorEastAsia" w:eastAsiaTheme="minorEastAsia"/>
        </w:rPr>
        <w:t>1.3.2</w:t>
      </w:r>
      <w:r>
        <w:rPr>
          <w:rStyle w:val="27"/>
          <w:rFonts w:hint="eastAsia" w:asciiTheme="minorEastAsia" w:hAnsiTheme="minorEastAsia" w:eastAsiaTheme="minorEastAsia"/>
        </w:rPr>
        <w:t>床位设置</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_Toc514752860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"_Toc514752861" </w:instrText>
      </w:r>
      <w:r>
        <w:fldChar w:fldCharType="separate"/>
      </w:r>
      <w:r>
        <w:rPr>
          <w:rStyle w:val="27"/>
          <w:rFonts w:asciiTheme="minorEastAsia" w:hAnsiTheme="minorEastAsia" w:eastAsiaTheme="minorEastAsia"/>
        </w:rPr>
        <w:t>1.3.3</w:t>
      </w:r>
      <w:r>
        <w:rPr>
          <w:rStyle w:val="27"/>
          <w:rFonts w:hint="eastAsia" w:asciiTheme="minorEastAsia" w:hAnsiTheme="minorEastAsia" w:eastAsiaTheme="minorEastAsia"/>
        </w:rPr>
        <w:t>设备配置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_Toc514752861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"_Toc514752862" </w:instrText>
      </w:r>
      <w:r>
        <w:fldChar w:fldCharType="separate"/>
      </w:r>
      <w:r>
        <w:rPr>
          <w:rStyle w:val="27"/>
          <w:rFonts w:asciiTheme="minorEastAsia" w:hAnsiTheme="minorEastAsia" w:eastAsiaTheme="minorEastAsia"/>
        </w:rPr>
        <w:t>1.3.4</w:t>
      </w:r>
      <w:r>
        <w:rPr>
          <w:rStyle w:val="27"/>
          <w:rFonts w:hint="eastAsia" w:asciiTheme="minorEastAsia" w:hAnsiTheme="minorEastAsia" w:eastAsiaTheme="minorEastAsia"/>
        </w:rPr>
        <w:t>公共设施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"_Toc514752863" </w:instrText>
      </w:r>
      <w:r>
        <w:fldChar w:fldCharType="separate"/>
      </w:r>
      <w:r>
        <w:rPr>
          <w:rStyle w:val="27"/>
          <w:rFonts w:asciiTheme="minorEastAsia" w:hAnsiTheme="minorEastAsia" w:eastAsiaTheme="minorEastAsia"/>
        </w:rPr>
        <w:t>1.4</w:t>
      </w:r>
      <w:r>
        <w:rPr>
          <w:rStyle w:val="27"/>
          <w:rFonts w:hint="eastAsia" w:asciiTheme="minorEastAsia" w:hAnsiTheme="minorEastAsia" w:eastAsiaTheme="minorEastAsia"/>
        </w:rPr>
        <w:t>人员配备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_Toc514752863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"_Toc514752864" </w:instrText>
      </w:r>
      <w:r>
        <w:fldChar w:fldCharType="separate"/>
      </w:r>
      <w:r>
        <w:rPr>
          <w:rStyle w:val="27"/>
          <w:rFonts w:asciiTheme="minorEastAsia" w:hAnsiTheme="minorEastAsia" w:eastAsiaTheme="minorEastAsia"/>
        </w:rPr>
        <w:t>1.4.1</w:t>
      </w:r>
      <w:r>
        <w:rPr>
          <w:rStyle w:val="27"/>
          <w:rFonts w:hint="eastAsia" w:asciiTheme="minorEastAsia" w:hAnsiTheme="minorEastAsia" w:eastAsiaTheme="minorEastAsia"/>
        </w:rPr>
        <w:t>人员配备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_Toc514752864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6"/>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"_Toc514752865" </w:instrText>
      </w:r>
      <w:r>
        <w:fldChar w:fldCharType="separate"/>
      </w:r>
      <w:r>
        <w:rPr>
          <w:rStyle w:val="27"/>
          <w:rFonts w:hint="eastAsia" w:asciiTheme="minorEastAsia" w:hAnsiTheme="minorEastAsia" w:eastAsiaTheme="minorEastAsia"/>
        </w:rPr>
        <w:t>第二章</w:t>
      </w:r>
      <w:r>
        <w:rPr>
          <w:rStyle w:val="27"/>
          <w:rFonts w:asciiTheme="minorEastAsia" w:hAnsiTheme="minorEastAsia" w:eastAsiaTheme="minorEastAsia"/>
        </w:rPr>
        <w:t xml:space="preserve">  </w:t>
      </w:r>
      <w:r>
        <w:rPr>
          <w:rStyle w:val="27"/>
          <w:rFonts w:hint="eastAsia" w:asciiTheme="minorEastAsia" w:hAnsiTheme="minorEastAsia" w:eastAsiaTheme="minorEastAsia"/>
        </w:rPr>
        <w:t>基本医疗和公共卫生服务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_Toc514752865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"_Toc514752866" </w:instrText>
      </w:r>
      <w:r>
        <w:fldChar w:fldCharType="separate"/>
      </w:r>
      <w:r>
        <w:rPr>
          <w:rStyle w:val="27"/>
          <w:rFonts w:asciiTheme="minorEastAsia" w:hAnsiTheme="minorEastAsia" w:eastAsiaTheme="minorEastAsia"/>
        </w:rPr>
        <w:t>2.1</w:t>
      </w:r>
      <w:r>
        <w:rPr>
          <w:rStyle w:val="27"/>
          <w:rFonts w:hint="eastAsia" w:asciiTheme="minorEastAsia" w:hAnsiTheme="minorEastAsia" w:eastAsiaTheme="minorEastAsia"/>
        </w:rPr>
        <w:t>服务方式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_Toc514752866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"_Toc514752867" </w:instrText>
      </w:r>
      <w:r>
        <w:fldChar w:fldCharType="separate"/>
      </w:r>
      <w:r>
        <w:rPr>
          <w:rStyle w:val="27"/>
          <w:rFonts w:asciiTheme="minorEastAsia" w:hAnsiTheme="minorEastAsia" w:eastAsiaTheme="minorEastAsia"/>
        </w:rPr>
        <w:t>2.1.1</w:t>
      </w:r>
      <w:r>
        <w:rPr>
          <w:rStyle w:val="27"/>
          <w:rFonts w:hint="eastAsia" w:asciiTheme="minorEastAsia" w:hAnsiTheme="minorEastAsia" w:eastAsiaTheme="minorEastAsia"/>
        </w:rPr>
        <w:t>门急诊服务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_Toc514752867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"_Toc514752868" </w:instrText>
      </w:r>
      <w:r>
        <w:fldChar w:fldCharType="separate"/>
      </w:r>
      <w:r>
        <w:rPr>
          <w:rStyle w:val="27"/>
          <w:rFonts w:asciiTheme="minorEastAsia" w:hAnsiTheme="minorEastAsia" w:eastAsiaTheme="minorEastAsia"/>
        </w:rPr>
        <w:t>2.1.2</w:t>
      </w:r>
      <w:r>
        <w:rPr>
          <w:rStyle w:val="27"/>
          <w:rFonts w:hint="eastAsia" w:asciiTheme="minorEastAsia" w:hAnsiTheme="minorEastAsia" w:eastAsiaTheme="minorEastAsia"/>
        </w:rPr>
        <w:t>住院服务</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_Toc514752868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"_Toc514752869" </w:instrText>
      </w:r>
      <w:r>
        <w:fldChar w:fldCharType="separate"/>
      </w:r>
      <w:r>
        <w:rPr>
          <w:rStyle w:val="27"/>
          <w:rFonts w:asciiTheme="minorEastAsia" w:hAnsiTheme="minorEastAsia" w:eastAsiaTheme="minorEastAsia"/>
        </w:rPr>
        <w:t>2.1.3</w:t>
      </w:r>
      <w:r>
        <w:rPr>
          <w:rStyle w:val="27"/>
          <w:rFonts w:hint="eastAsia" w:asciiTheme="minorEastAsia" w:hAnsiTheme="minorEastAsia" w:eastAsiaTheme="minorEastAsia"/>
        </w:rPr>
        <w:t>家庭医生签约服务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_Toc514752869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"_Toc514752870" </w:instrText>
      </w:r>
      <w:r>
        <w:fldChar w:fldCharType="separate"/>
      </w:r>
      <w:r>
        <w:rPr>
          <w:rStyle w:val="27"/>
          <w:rFonts w:asciiTheme="minorEastAsia" w:hAnsiTheme="minorEastAsia" w:eastAsiaTheme="minorEastAsia"/>
        </w:rPr>
        <w:t>2.1.4</w:t>
      </w:r>
      <w:r>
        <w:rPr>
          <w:rStyle w:val="27"/>
          <w:rFonts w:hint="eastAsia" w:asciiTheme="minorEastAsia" w:hAnsiTheme="minorEastAsia" w:eastAsiaTheme="minorEastAsia"/>
        </w:rPr>
        <w:t>转诊服务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_Toc514752870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"_Toc514752871" </w:instrText>
      </w:r>
      <w:r>
        <w:fldChar w:fldCharType="separate"/>
      </w:r>
      <w:r>
        <w:rPr>
          <w:rStyle w:val="27"/>
          <w:rFonts w:asciiTheme="minorEastAsia" w:hAnsiTheme="minorEastAsia" w:eastAsiaTheme="minorEastAsia"/>
        </w:rPr>
        <w:t>2.1.5</w:t>
      </w:r>
      <w:r>
        <w:rPr>
          <w:rStyle w:val="27"/>
          <w:rFonts w:hint="eastAsia" w:asciiTheme="minorEastAsia" w:hAnsiTheme="minorEastAsia" w:eastAsiaTheme="minorEastAsia"/>
        </w:rPr>
        <w:t>远程医疗服务</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_Toc514752871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"_Toc514752872" </w:instrText>
      </w:r>
      <w:r>
        <w:fldChar w:fldCharType="separate"/>
      </w:r>
      <w:r>
        <w:rPr>
          <w:rStyle w:val="27"/>
          <w:rFonts w:asciiTheme="minorEastAsia" w:hAnsiTheme="minorEastAsia" w:eastAsiaTheme="minorEastAsia"/>
        </w:rPr>
        <w:t>2.1.6</w:t>
      </w:r>
      <w:r>
        <w:rPr>
          <w:rStyle w:val="27"/>
          <w:rFonts w:hint="eastAsia" w:asciiTheme="minorEastAsia" w:hAnsiTheme="minorEastAsia" w:eastAsiaTheme="minorEastAsia"/>
        </w:rPr>
        <w:t>出诊服务</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_Toc514752872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"_Toc514752873" </w:instrText>
      </w:r>
      <w:r>
        <w:fldChar w:fldCharType="separate"/>
      </w:r>
      <w:r>
        <w:rPr>
          <w:rStyle w:val="27"/>
          <w:rFonts w:asciiTheme="minorEastAsia" w:hAnsiTheme="minorEastAsia" w:eastAsiaTheme="minorEastAsia"/>
        </w:rPr>
        <w:t>2.2</w:t>
      </w:r>
      <w:r>
        <w:rPr>
          <w:rStyle w:val="27"/>
          <w:rFonts w:hint="eastAsia" w:asciiTheme="minorEastAsia" w:hAnsiTheme="minorEastAsia" w:eastAsiaTheme="minorEastAsia"/>
        </w:rPr>
        <w:t>服务内容和水平</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_Toc514752873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"_Toc514752874" </w:instrText>
      </w:r>
      <w:r>
        <w:fldChar w:fldCharType="separate"/>
      </w:r>
      <w:r>
        <w:rPr>
          <w:rStyle w:val="27"/>
          <w:rFonts w:asciiTheme="minorEastAsia" w:hAnsiTheme="minorEastAsia" w:eastAsiaTheme="minorEastAsia"/>
        </w:rPr>
        <w:t>2.2.1</w:t>
      </w:r>
      <w:r>
        <w:rPr>
          <w:rStyle w:val="27"/>
          <w:rFonts w:hint="eastAsia" w:asciiTheme="minorEastAsia" w:hAnsiTheme="minorEastAsia" w:eastAsiaTheme="minorEastAsia"/>
        </w:rPr>
        <w:t>医疗服务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_Toc514752874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"_Toc514752875" </w:instrText>
      </w:r>
      <w:r>
        <w:fldChar w:fldCharType="separate"/>
      </w:r>
      <w:r>
        <w:rPr>
          <w:rStyle w:val="27"/>
          <w:rFonts w:asciiTheme="minorEastAsia" w:hAnsiTheme="minorEastAsia" w:eastAsiaTheme="minorEastAsia"/>
        </w:rPr>
        <w:t>2.2.1.1</w:t>
      </w:r>
      <w:r>
        <w:rPr>
          <w:rStyle w:val="27"/>
          <w:rFonts w:hint="eastAsia" w:asciiTheme="minorEastAsia" w:hAnsiTheme="minorEastAsia" w:eastAsiaTheme="minorEastAsia"/>
        </w:rPr>
        <w:t>病种（见附件）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_Toc514752875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"_Toc514752876" </w:instrText>
      </w:r>
      <w:r>
        <w:fldChar w:fldCharType="separate"/>
      </w:r>
      <w:r>
        <w:rPr>
          <w:rStyle w:val="27"/>
          <w:rFonts w:asciiTheme="minorEastAsia" w:hAnsiTheme="minorEastAsia" w:eastAsiaTheme="minorEastAsia"/>
        </w:rPr>
        <w:t>2.2.1.2</w:t>
      </w:r>
      <w:r>
        <w:rPr>
          <w:rStyle w:val="27"/>
          <w:rFonts w:hint="eastAsia" w:asciiTheme="minorEastAsia" w:hAnsiTheme="minorEastAsia" w:eastAsiaTheme="minorEastAsia"/>
        </w:rPr>
        <w:t>急诊急救服务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_Toc514752876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"_Toc514752877" </w:instrText>
      </w:r>
      <w:r>
        <w:fldChar w:fldCharType="separate"/>
      </w:r>
      <w:r>
        <w:rPr>
          <w:rStyle w:val="27"/>
          <w:rFonts w:asciiTheme="minorEastAsia" w:hAnsiTheme="minorEastAsia" w:eastAsiaTheme="minorEastAsia"/>
        </w:rPr>
        <w:t>2.2.1.3</w:t>
      </w:r>
      <w:r>
        <w:rPr>
          <w:rStyle w:val="27"/>
          <w:rFonts w:hint="eastAsia" w:asciiTheme="minorEastAsia" w:hAnsiTheme="minorEastAsia" w:eastAsiaTheme="minorEastAsia"/>
        </w:rPr>
        <w:t>全科医疗服务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_Toc514752877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"_Toc514752878" </w:instrText>
      </w:r>
      <w:r>
        <w:fldChar w:fldCharType="separate"/>
      </w:r>
      <w:r>
        <w:rPr>
          <w:rStyle w:val="27"/>
          <w:rFonts w:asciiTheme="minorEastAsia" w:hAnsiTheme="minorEastAsia" w:eastAsiaTheme="minorEastAsia"/>
        </w:rPr>
        <w:t>2.2.1.4</w:t>
      </w:r>
      <w:r>
        <w:rPr>
          <w:rStyle w:val="27"/>
          <w:rFonts w:hint="eastAsia" w:asciiTheme="minorEastAsia" w:hAnsiTheme="minorEastAsia" w:eastAsiaTheme="minorEastAsia"/>
        </w:rPr>
        <w:t>中医医疗服务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_Toc514752878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"_Toc514752879" </w:instrText>
      </w:r>
      <w:r>
        <w:fldChar w:fldCharType="separate"/>
      </w:r>
      <w:r>
        <w:rPr>
          <w:rStyle w:val="27"/>
          <w:rFonts w:asciiTheme="minorEastAsia" w:hAnsiTheme="minorEastAsia" w:eastAsiaTheme="minorEastAsia"/>
        </w:rPr>
        <w:t>2.2.1.5</w:t>
      </w:r>
      <w:r>
        <w:rPr>
          <w:rStyle w:val="27"/>
          <w:rFonts w:hint="eastAsia" w:asciiTheme="minorEastAsia" w:hAnsiTheme="minorEastAsia" w:eastAsiaTheme="minorEastAsia"/>
        </w:rPr>
        <w:t>口腔医疗服务</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_Toc514752879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"_Toc514752880" </w:instrText>
      </w:r>
      <w:r>
        <w:fldChar w:fldCharType="separate"/>
      </w:r>
      <w:r>
        <w:rPr>
          <w:rStyle w:val="27"/>
          <w:rFonts w:asciiTheme="minorEastAsia" w:hAnsiTheme="minorEastAsia" w:eastAsiaTheme="minorEastAsia"/>
        </w:rPr>
        <w:t>2.2.1.6</w:t>
      </w:r>
      <w:r>
        <w:rPr>
          <w:rStyle w:val="27"/>
          <w:rFonts w:hint="eastAsia" w:asciiTheme="minorEastAsia" w:hAnsiTheme="minorEastAsia" w:eastAsiaTheme="minorEastAsia"/>
        </w:rPr>
        <w:t>康复医疗服务</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_Toc514752880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"_Toc514752881" </w:instrText>
      </w:r>
      <w:r>
        <w:fldChar w:fldCharType="separate"/>
      </w:r>
      <w:r>
        <w:rPr>
          <w:rStyle w:val="27"/>
          <w:rFonts w:asciiTheme="minorEastAsia" w:hAnsiTheme="minorEastAsia" w:eastAsiaTheme="minorEastAsia"/>
        </w:rPr>
        <w:t>2.2.2</w:t>
      </w:r>
      <w:r>
        <w:rPr>
          <w:rStyle w:val="27"/>
          <w:rFonts w:hint="eastAsia" w:asciiTheme="minorEastAsia" w:hAnsiTheme="minorEastAsia" w:eastAsiaTheme="minorEastAsia"/>
        </w:rPr>
        <w:t>检验检查服务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_Toc514752881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"_Toc514752882" </w:instrText>
      </w:r>
      <w:r>
        <w:fldChar w:fldCharType="separate"/>
      </w:r>
      <w:r>
        <w:rPr>
          <w:rStyle w:val="27"/>
          <w:rFonts w:asciiTheme="minorEastAsia" w:hAnsiTheme="minorEastAsia" w:eastAsiaTheme="minorEastAsia"/>
        </w:rPr>
        <w:t>2.2.2.1</w:t>
      </w:r>
      <w:r>
        <w:rPr>
          <w:rStyle w:val="27"/>
          <w:rFonts w:hint="eastAsia" w:asciiTheme="minorEastAsia" w:hAnsiTheme="minorEastAsia" w:eastAsiaTheme="minorEastAsia"/>
        </w:rPr>
        <w:t>检验项目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_Toc514752882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"_Toc514752883" </w:instrText>
      </w:r>
      <w:r>
        <w:fldChar w:fldCharType="separate"/>
      </w:r>
      <w:r>
        <w:rPr>
          <w:rStyle w:val="27"/>
          <w:rFonts w:asciiTheme="minorEastAsia" w:hAnsiTheme="minorEastAsia" w:eastAsiaTheme="minorEastAsia"/>
        </w:rPr>
        <w:t>2.2.2.2</w:t>
      </w:r>
      <w:r>
        <w:rPr>
          <w:rStyle w:val="27"/>
          <w:rFonts w:hint="eastAsia" w:asciiTheme="minorEastAsia" w:hAnsiTheme="minorEastAsia" w:eastAsiaTheme="minorEastAsia"/>
        </w:rPr>
        <w:t>检查项目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_Toc514752883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"_Toc514752884" </w:instrText>
      </w:r>
      <w:r>
        <w:fldChar w:fldCharType="separate"/>
      </w:r>
      <w:r>
        <w:rPr>
          <w:rStyle w:val="27"/>
          <w:rFonts w:asciiTheme="minorEastAsia" w:hAnsiTheme="minorEastAsia" w:eastAsiaTheme="minorEastAsia"/>
        </w:rPr>
        <w:t>2.2.3</w:t>
      </w:r>
      <w:r>
        <w:rPr>
          <w:rStyle w:val="27"/>
          <w:rFonts w:hint="eastAsia" w:asciiTheme="minorEastAsia" w:hAnsiTheme="minorEastAsia" w:eastAsiaTheme="minorEastAsia"/>
        </w:rPr>
        <w:t>公共卫生服务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_Toc514752884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"_Toc514752885" </w:instrText>
      </w:r>
      <w:r>
        <w:fldChar w:fldCharType="separate"/>
      </w:r>
      <w:r>
        <w:rPr>
          <w:rStyle w:val="27"/>
          <w:rFonts w:asciiTheme="minorEastAsia" w:hAnsiTheme="minorEastAsia" w:eastAsiaTheme="minorEastAsia"/>
        </w:rPr>
        <w:t>2.2.3.1</w:t>
      </w:r>
      <w:r>
        <w:rPr>
          <w:rStyle w:val="27"/>
          <w:rFonts w:hint="eastAsia" w:asciiTheme="minorEastAsia" w:hAnsiTheme="minorEastAsia" w:eastAsiaTheme="minorEastAsia"/>
        </w:rPr>
        <w:t>居民健康档案管理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_Toc514752885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"_Toc514752886" </w:instrText>
      </w:r>
      <w:r>
        <w:fldChar w:fldCharType="separate"/>
      </w:r>
      <w:r>
        <w:rPr>
          <w:rStyle w:val="27"/>
          <w:rFonts w:asciiTheme="minorEastAsia" w:hAnsiTheme="minorEastAsia" w:eastAsiaTheme="minorEastAsia"/>
        </w:rPr>
        <w:t>2.2.3.2</w:t>
      </w:r>
      <w:r>
        <w:rPr>
          <w:rStyle w:val="27"/>
          <w:rFonts w:hint="eastAsia" w:asciiTheme="minorEastAsia" w:hAnsiTheme="minorEastAsia" w:eastAsiaTheme="minorEastAsia"/>
        </w:rPr>
        <w:t>健康教育</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_Toc514752886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"_Toc514752887" </w:instrText>
      </w:r>
      <w:r>
        <w:fldChar w:fldCharType="separate"/>
      </w:r>
      <w:r>
        <w:rPr>
          <w:rStyle w:val="27"/>
          <w:rFonts w:asciiTheme="minorEastAsia" w:hAnsiTheme="minorEastAsia" w:eastAsiaTheme="minorEastAsia"/>
        </w:rPr>
        <w:t>2.2.3.3</w:t>
      </w:r>
      <w:r>
        <w:rPr>
          <w:rStyle w:val="27"/>
          <w:rFonts w:hint="eastAsia" w:asciiTheme="minorEastAsia" w:hAnsiTheme="minorEastAsia" w:eastAsiaTheme="minorEastAsia"/>
        </w:rPr>
        <w:t>预防接种</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_Toc514752887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"_Toc514752888" </w:instrText>
      </w:r>
      <w:r>
        <w:fldChar w:fldCharType="separate"/>
      </w:r>
      <w:r>
        <w:rPr>
          <w:rStyle w:val="27"/>
          <w:rFonts w:asciiTheme="minorEastAsia" w:hAnsiTheme="minorEastAsia" w:eastAsiaTheme="minorEastAsia"/>
        </w:rPr>
        <w:t>2.2.3.4</w:t>
      </w:r>
      <w:r>
        <w:rPr>
          <w:rStyle w:val="27"/>
          <w:rFonts w:hint="eastAsia" w:asciiTheme="minorEastAsia" w:hAnsiTheme="minorEastAsia" w:eastAsiaTheme="minorEastAsia"/>
        </w:rPr>
        <w:t>儿童健康管理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_Toc514752888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"_Toc514752889" </w:instrText>
      </w:r>
      <w:r>
        <w:fldChar w:fldCharType="separate"/>
      </w:r>
      <w:r>
        <w:rPr>
          <w:rStyle w:val="27"/>
          <w:rFonts w:asciiTheme="minorEastAsia" w:hAnsiTheme="minorEastAsia" w:eastAsiaTheme="minorEastAsia"/>
        </w:rPr>
        <w:t>2.2.3.5</w:t>
      </w:r>
      <w:r>
        <w:rPr>
          <w:rStyle w:val="27"/>
          <w:rFonts w:hint="eastAsia" w:asciiTheme="minorEastAsia" w:hAnsiTheme="minorEastAsia" w:eastAsiaTheme="minorEastAsia"/>
        </w:rPr>
        <w:t>孕产妇健康管理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_Toc514752889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"_Toc514752890" </w:instrText>
      </w:r>
      <w:r>
        <w:fldChar w:fldCharType="separate"/>
      </w:r>
      <w:r>
        <w:rPr>
          <w:rStyle w:val="27"/>
          <w:rFonts w:asciiTheme="minorEastAsia" w:hAnsiTheme="minorEastAsia" w:eastAsiaTheme="minorEastAsia"/>
        </w:rPr>
        <w:t>2.2.3.6</w:t>
      </w:r>
      <w:r>
        <w:rPr>
          <w:rStyle w:val="27"/>
          <w:rFonts w:hint="eastAsia" w:asciiTheme="minorEastAsia" w:hAnsiTheme="minorEastAsia" w:eastAsiaTheme="minorEastAsia"/>
        </w:rPr>
        <w:t>老年人健康管理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_Toc514752890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"_Toc514752891" </w:instrText>
      </w:r>
      <w:r>
        <w:fldChar w:fldCharType="separate"/>
      </w:r>
      <w:r>
        <w:rPr>
          <w:rStyle w:val="27"/>
          <w:rFonts w:asciiTheme="minorEastAsia" w:hAnsiTheme="minorEastAsia" w:eastAsiaTheme="minorEastAsia"/>
        </w:rPr>
        <w:t>2.2.3.7</w:t>
      </w:r>
      <w:r>
        <w:rPr>
          <w:rStyle w:val="27"/>
          <w:rFonts w:hint="eastAsia" w:asciiTheme="minorEastAsia" w:hAnsiTheme="minorEastAsia" w:eastAsiaTheme="minorEastAsia"/>
        </w:rPr>
        <w:t>高血压患者健康管理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_Toc514752891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"_Toc514752892" </w:instrText>
      </w:r>
      <w:r>
        <w:fldChar w:fldCharType="separate"/>
      </w:r>
      <w:r>
        <w:rPr>
          <w:rStyle w:val="27"/>
          <w:rFonts w:asciiTheme="minorEastAsia" w:hAnsiTheme="minorEastAsia" w:eastAsiaTheme="minorEastAsia"/>
        </w:rPr>
        <w:t>2.2.3.8 2</w:t>
      </w:r>
      <w:r>
        <w:rPr>
          <w:rStyle w:val="27"/>
          <w:rFonts w:hint="eastAsia" w:asciiTheme="minorEastAsia" w:hAnsiTheme="minorEastAsia" w:eastAsiaTheme="minorEastAsia"/>
        </w:rPr>
        <w:t>型糖尿病患者健康管理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_Toc514752892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"_Toc514752893" </w:instrText>
      </w:r>
      <w:r>
        <w:fldChar w:fldCharType="separate"/>
      </w:r>
      <w:r>
        <w:rPr>
          <w:rStyle w:val="27"/>
          <w:rFonts w:asciiTheme="minorEastAsia" w:hAnsiTheme="minorEastAsia" w:eastAsiaTheme="minorEastAsia"/>
        </w:rPr>
        <w:t>2.2.3.9</w:t>
      </w:r>
      <w:r>
        <w:rPr>
          <w:rStyle w:val="27"/>
          <w:rFonts w:hint="eastAsia" w:asciiTheme="minorEastAsia" w:hAnsiTheme="minorEastAsia" w:eastAsiaTheme="minorEastAsia"/>
        </w:rPr>
        <w:t>严重精神障碍患者管理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_Toc514752893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"_Toc514752894" </w:instrText>
      </w:r>
      <w:r>
        <w:fldChar w:fldCharType="separate"/>
      </w:r>
      <w:r>
        <w:rPr>
          <w:rStyle w:val="27"/>
          <w:rFonts w:asciiTheme="minorEastAsia" w:hAnsiTheme="minorEastAsia" w:eastAsiaTheme="minorEastAsia"/>
        </w:rPr>
        <w:t>2.2.3.10</w:t>
      </w:r>
      <w:r>
        <w:rPr>
          <w:rStyle w:val="27"/>
          <w:rFonts w:hint="eastAsia" w:asciiTheme="minorEastAsia" w:hAnsiTheme="minorEastAsia" w:eastAsiaTheme="minorEastAsia"/>
        </w:rPr>
        <w:t>肺结核患者健康管理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_Toc514752894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"_Toc514752895" </w:instrText>
      </w:r>
      <w:r>
        <w:fldChar w:fldCharType="separate"/>
      </w:r>
      <w:r>
        <w:rPr>
          <w:rStyle w:val="27"/>
          <w:rFonts w:asciiTheme="minorEastAsia" w:hAnsiTheme="minorEastAsia" w:eastAsiaTheme="minorEastAsia"/>
        </w:rPr>
        <w:t>2.2.3.11</w:t>
      </w:r>
      <w:r>
        <w:rPr>
          <w:rStyle w:val="27"/>
          <w:rFonts w:hint="eastAsia" w:asciiTheme="minorEastAsia" w:hAnsiTheme="minorEastAsia" w:eastAsiaTheme="minorEastAsia"/>
        </w:rPr>
        <w:t>中医药健康管理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_Toc514752895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"_Toc514752896" </w:instrText>
      </w:r>
      <w:r>
        <w:fldChar w:fldCharType="separate"/>
      </w:r>
      <w:r>
        <w:rPr>
          <w:rStyle w:val="27"/>
          <w:rFonts w:asciiTheme="minorEastAsia" w:hAnsiTheme="minorEastAsia" w:eastAsiaTheme="minorEastAsia"/>
        </w:rPr>
        <w:t>2.2.3.12</w:t>
      </w:r>
      <w:r>
        <w:rPr>
          <w:rStyle w:val="27"/>
          <w:rFonts w:hint="eastAsia" w:asciiTheme="minorEastAsia" w:hAnsiTheme="minorEastAsia" w:eastAsiaTheme="minorEastAsia"/>
        </w:rPr>
        <w:t>传染病及突发公共卫生事件报告和处理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_Toc514752896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"_Toc514752897" </w:instrText>
      </w:r>
      <w:r>
        <w:fldChar w:fldCharType="separate"/>
      </w:r>
      <w:r>
        <w:rPr>
          <w:rStyle w:val="27"/>
          <w:rFonts w:asciiTheme="minorEastAsia" w:hAnsiTheme="minorEastAsia" w:eastAsiaTheme="minorEastAsia"/>
        </w:rPr>
        <w:t>2.2.3.13</w:t>
      </w:r>
      <w:r>
        <w:rPr>
          <w:rStyle w:val="27"/>
          <w:rFonts w:hint="eastAsia" w:asciiTheme="minorEastAsia" w:hAnsiTheme="minorEastAsia" w:eastAsiaTheme="minorEastAsia"/>
        </w:rPr>
        <w:t>卫生计生监督协管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_Toc514752897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"_Toc514752898" </w:instrText>
      </w:r>
      <w:r>
        <w:fldChar w:fldCharType="separate"/>
      </w:r>
      <w:r>
        <w:rPr>
          <w:rStyle w:val="27"/>
          <w:rFonts w:asciiTheme="minorEastAsia" w:hAnsiTheme="minorEastAsia" w:eastAsiaTheme="minorEastAsia"/>
        </w:rPr>
        <w:t>2.2.3.14</w:t>
      </w:r>
      <w:r>
        <w:rPr>
          <w:rStyle w:val="27"/>
          <w:rFonts w:hint="eastAsia" w:asciiTheme="minorEastAsia" w:hAnsiTheme="minorEastAsia" w:eastAsiaTheme="minorEastAsia"/>
        </w:rPr>
        <w:t>重大公共卫生项目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_Toc514752898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"_Toc514752899" </w:instrText>
      </w:r>
      <w:r>
        <w:fldChar w:fldCharType="separate"/>
      </w:r>
      <w:r>
        <w:rPr>
          <w:rStyle w:val="27"/>
          <w:rFonts w:asciiTheme="minorEastAsia" w:hAnsiTheme="minorEastAsia" w:eastAsiaTheme="minorEastAsia"/>
        </w:rPr>
        <w:t>2.2.4</w:t>
      </w:r>
      <w:r>
        <w:rPr>
          <w:rStyle w:val="27"/>
          <w:rFonts w:hint="eastAsia" w:asciiTheme="minorEastAsia" w:hAnsiTheme="minorEastAsia" w:eastAsiaTheme="minorEastAsia"/>
        </w:rPr>
        <w:t>计划生育技术服务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_Toc514752899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"_Toc514752900" </w:instrText>
      </w:r>
      <w:r>
        <w:fldChar w:fldCharType="separate"/>
      </w:r>
      <w:r>
        <w:rPr>
          <w:rStyle w:val="27"/>
          <w:rFonts w:asciiTheme="minorEastAsia" w:hAnsiTheme="minorEastAsia" w:eastAsiaTheme="minorEastAsia"/>
        </w:rPr>
        <w:t>2.2.4.1</w:t>
      </w:r>
      <w:r>
        <w:rPr>
          <w:rStyle w:val="27"/>
          <w:rFonts w:hint="eastAsia" w:asciiTheme="minorEastAsia" w:hAnsiTheme="minorEastAsia" w:eastAsiaTheme="minorEastAsia"/>
        </w:rPr>
        <w:t>计划生育技术服务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_Toc514752900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"_Toc514752901" </w:instrText>
      </w:r>
      <w:r>
        <w:fldChar w:fldCharType="separate"/>
      </w:r>
      <w:r>
        <w:rPr>
          <w:rStyle w:val="27"/>
          <w:rFonts w:asciiTheme="minorEastAsia" w:hAnsiTheme="minorEastAsia" w:eastAsiaTheme="minorEastAsia"/>
        </w:rPr>
        <w:t>2.3</w:t>
      </w:r>
      <w:r>
        <w:rPr>
          <w:rStyle w:val="27"/>
          <w:rFonts w:hint="eastAsia" w:asciiTheme="minorEastAsia" w:hAnsiTheme="minorEastAsia" w:eastAsiaTheme="minorEastAsia"/>
        </w:rPr>
        <w:t>服务效果</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_Toc514752901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"_Toc514752902" </w:instrText>
      </w:r>
      <w:r>
        <w:fldChar w:fldCharType="separate"/>
      </w:r>
      <w:r>
        <w:rPr>
          <w:rStyle w:val="27"/>
          <w:rFonts w:asciiTheme="minorEastAsia" w:hAnsiTheme="minorEastAsia" w:eastAsiaTheme="minorEastAsia"/>
        </w:rPr>
        <w:t>2.3.1</w:t>
      </w:r>
      <w:r>
        <w:rPr>
          <w:rStyle w:val="27"/>
          <w:rFonts w:hint="eastAsia" w:asciiTheme="minorEastAsia" w:hAnsiTheme="minorEastAsia" w:eastAsiaTheme="minorEastAsia"/>
        </w:rPr>
        <w:t>服务效率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_Toc514752902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"_Toc514752903" </w:instrText>
      </w:r>
      <w:r>
        <w:fldChar w:fldCharType="separate"/>
      </w:r>
      <w:r>
        <w:rPr>
          <w:rStyle w:val="27"/>
          <w:rFonts w:asciiTheme="minorEastAsia" w:hAnsiTheme="minorEastAsia" w:eastAsiaTheme="minorEastAsia"/>
        </w:rPr>
        <w:t>2.3.2</w:t>
      </w:r>
      <w:r>
        <w:rPr>
          <w:rStyle w:val="27"/>
          <w:rFonts w:hint="eastAsia" w:asciiTheme="minorEastAsia" w:hAnsiTheme="minorEastAsia" w:eastAsiaTheme="minorEastAsia"/>
        </w:rPr>
        <w:t>满意度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_Toc514752903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6"/>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"_Toc514752904" </w:instrText>
      </w:r>
      <w:r>
        <w:fldChar w:fldCharType="separate"/>
      </w:r>
      <w:r>
        <w:rPr>
          <w:rStyle w:val="27"/>
          <w:rFonts w:hint="eastAsia" w:asciiTheme="minorEastAsia" w:hAnsiTheme="minorEastAsia" w:eastAsiaTheme="minorEastAsia"/>
        </w:rPr>
        <w:t>第三章</w:t>
      </w:r>
      <w:r>
        <w:rPr>
          <w:rStyle w:val="27"/>
          <w:rFonts w:asciiTheme="minorEastAsia" w:hAnsiTheme="minorEastAsia" w:eastAsiaTheme="minorEastAsia"/>
        </w:rPr>
        <w:t xml:space="preserve">  </w:t>
      </w:r>
      <w:r>
        <w:rPr>
          <w:rStyle w:val="27"/>
          <w:rFonts w:hint="eastAsia" w:asciiTheme="minorEastAsia" w:hAnsiTheme="minorEastAsia" w:eastAsiaTheme="minorEastAsia"/>
        </w:rPr>
        <w:t>业务管理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_Toc514752904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"_Toc514752905" </w:instrText>
      </w:r>
      <w:r>
        <w:fldChar w:fldCharType="separate"/>
      </w:r>
      <w:r>
        <w:rPr>
          <w:rStyle w:val="27"/>
          <w:rFonts w:asciiTheme="minorEastAsia" w:hAnsiTheme="minorEastAsia" w:eastAsiaTheme="minorEastAsia"/>
        </w:rPr>
        <w:t>3.1</w:t>
      </w:r>
      <w:r>
        <w:rPr>
          <w:rStyle w:val="27"/>
          <w:rFonts w:hint="eastAsia" w:asciiTheme="minorEastAsia" w:hAnsiTheme="minorEastAsia" w:eastAsiaTheme="minorEastAsia"/>
        </w:rPr>
        <w:t>执业与诊疗规范管理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_Toc514752905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"_Toc514752906" </w:instrText>
      </w:r>
      <w:r>
        <w:fldChar w:fldCharType="separate"/>
      </w:r>
      <w:r>
        <w:rPr>
          <w:rStyle w:val="27"/>
          <w:rFonts w:asciiTheme="minorEastAsia" w:hAnsiTheme="minorEastAsia" w:eastAsiaTheme="minorEastAsia"/>
        </w:rPr>
        <w:t>3.1.1</w:t>
      </w:r>
      <w:r>
        <w:rPr>
          <w:rStyle w:val="27"/>
          <w:rFonts w:hint="eastAsia" w:asciiTheme="minorEastAsia" w:hAnsiTheme="minorEastAsia" w:eastAsiaTheme="minorEastAsia"/>
        </w:rPr>
        <w:t>执业管理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_Toc514752906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"_Toc514752907" </w:instrText>
      </w:r>
      <w:r>
        <w:fldChar w:fldCharType="separate"/>
      </w:r>
      <w:r>
        <w:rPr>
          <w:rStyle w:val="27"/>
          <w:rFonts w:asciiTheme="minorEastAsia" w:hAnsiTheme="minorEastAsia" w:eastAsiaTheme="minorEastAsia"/>
        </w:rPr>
        <w:t>3.1.2</w:t>
      </w:r>
      <w:r>
        <w:rPr>
          <w:rStyle w:val="27"/>
          <w:rFonts w:hint="eastAsia" w:asciiTheme="minorEastAsia" w:hAnsiTheme="minorEastAsia" w:eastAsiaTheme="minorEastAsia"/>
        </w:rPr>
        <w:t>规范诊疗</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_Toc514752907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"_Toc514752908" </w:instrText>
      </w:r>
      <w:r>
        <w:fldChar w:fldCharType="separate"/>
      </w:r>
      <w:r>
        <w:rPr>
          <w:rStyle w:val="27"/>
          <w:rFonts w:asciiTheme="minorEastAsia" w:hAnsiTheme="minorEastAsia" w:eastAsiaTheme="minorEastAsia"/>
        </w:rPr>
        <w:t>3.2</w:t>
      </w:r>
      <w:r>
        <w:rPr>
          <w:rStyle w:val="27"/>
          <w:rFonts w:hint="eastAsia" w:asciiTheme="minorEastAsia" w:hAnsiTheme="minorEastAsia" w:eastAsiaTheme="minorEastAsia"/>
        </w:rPr>
        <w:t>医疗质量与安全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_Toc514752908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"_Toc514752909" </w:instrText>
      </w:r>
      <w:r>
        <w:fldChar w:fldCharType="separate"/>
      </w:r>
      <w:r>
        <w:rPr>
          <w:rStyle w:val="27"/>
          <w:rFonts w:asciiTheme="minorEastAsia" w:hAnsiTheme="minorEastAsia" w:eastAsiaTheme="minorEastAsia"/>
        </w:rPr>
        <w:t>3.2.1</w:t>
      </w:r>
      <w:r>
        <w:rPr>
          <w:rStyle w:val="27"/>
          <w:rFonts w:hint="eastAsia" w:asciiTheme="minorEastAsia" w:hAnsiTheme="minorEastAsia" w:eastAsiaTheme="minorEastAsia"/>
        </w:rPr>
        <w:t>医疗质量管理体系和制度建设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_Toc514752909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"_Toc514752910" </w:instrText>
      </w:r>
      <w:r>
        <w:fldChar w:fldCharType="separate"/>
      </w:r>
      <w:r>
        <w:rPr>
          <w:rStyle w:val="27"/>
          <w:rFonts w:asciiTheme="minorEastAsia" w:hAnsiTheme="minorEastAsia" w:eastAsiaTheme="minorEastAsia"/>
        </w:rPr>
        <w:t>3.2.1.1</w:t>
      </w:r>
      <w:r>
        <w:rPr>
          <w:rStyle w:val="27"/>
          <w:rFonts w:hint="eastAsia" w:asciiTheme="minorEastAsia" w:hAnsiTheme="minorEastAsia" w:eastAsiaTheme="minorEastAsia"/>
        </w:rPr>
        <w:t>医疗质量管理体系</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_Toc514752910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"_Toc514752911" </w:instrText>
      </w:r>
      <w:r>
        <w:fldChar w:fldCharType="separate"/>
      </w:r>
      <w:r>
        <w:rPr>
          <w:rStyle w:val="27"/>
          <w:rFonts w:asciiTheme="minorEastAsia" w:hAnsiTheme="minorEastAsia" w:eastAsiaTheme="minorEastAsia"/>
        </w:rPr>
        <w:t>3.2.1.2</w:t>
      </w:r>
      <w:r>
        <w:rPr>
          <w:rStyle w:val="27"/>
          <w:rFonts w:hint="eastAsia" w:asciiTheme="minorEastAsia" w:hAnsiTheme="minorEastAsia" w:eastAsiaTheme="minorEastAsia"/>
        </w:rPr>
        <w:t>医疗质量管理制度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_Toc514752911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"_Toc514752912" </w:instrText>
      </w:r>
      <w:r>
        <w:fldChar w:fldCharType="separate"/>
      </w:r>
      <w:r>
        <w:rPr>
          <w:rStyle w:val="27"/>
          <w:rFonts w:asciiTheme="minorEastAsia" w:hAnsiTheme="minorEastAsia" w:eastAsiaTheme="minorEastAsia"/>
        </w:rPr>
        <w:t>3.2.2</w:t>
      </w:r>
      <w:r>
        <w:rPr>
          <w:rStyle w:val="27"/>
          <w:rFonts w:hint="eastAsia" w:asciiTheme="minorEastAsia" w:hAnsiTheme="minorEastAsia" w:eastAsiaTheme="minorEastAsia"/>
        </w:rPr>
        <w:t>加强医疗质量管理制度落实</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_Toc514752912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"_Toc514752913" </w:instrText>
      </w:r>
      <w:r>
        <w:fldChar w:fldCharType="separate"/>
      </w:r>
      <w:r>
        <w:rPr>
          <w:rStyle w:val="27"/>
          <w:rFonts w:asciiTheme="minorEastAsia" w:hAnsiTheme="minorEastAsia" w:eastAsiaTheme="minorEastAsia"/>
        </w:rPr>
        <w:t>3.2.2.1“</w:t>
      </w:r>
      <w:r>
        <w:rPr>
          <w:rStyle w:val="27"/>
          <w:rFonts w:hint="eastAsia" w:asciiTheme="minorEastAsia" w:hAnsiTheme="minorEastAsia" w:eastAsiaTheme="minorEastAsia"/>
        </w:rPr>
        <w:t>三基</w:t>
      </w:r>
      <w:r>
        <w:rPr>
          <w:rStyle w:val="27"/>
          <w:rFonts w:asciiTheme="minorEastAsia" w:hAnsiTheme="minorEastAsia" w:eastAsiaTheme="minorEastAsia"/>
        </w:rPr>
        <w:t>”</w:t>
      </w:r>
      <w:r>
        <w:rPr>
          <w:rStyle w:val="27"/>
          <w:rFonts w:hint="eastAsia" w:asciiTheme="minorEastAsia" w:hAnsiTheme="minorEastAsia" w:eastAsiaTheme="minorEastAsia"/>
        </w:rPr>
        <w:t>培训与考核</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_Toc514752913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"_Toc514752914" </w:instrText>
      </w:r>
      <w:r>
        <w:fldChar w:fldCharType="separate"/>
      </w:r>
      <w:r>
        <w:rPr>
          <w:rStyle w:val="27"/>
          <w:rFonts w:asciiTheme="minorEastAsia" w:hAnsiTheme="minorEastAsia" w:eastAsiaTheme="minorEastAsia"/>
        </w:rPr>
        <w:t>3.2.2.2</w:t>
      </w:r>
      <w:r>
        <w:rPr>
          <w:rStyle w:val="27"/>
          <w:rFonts w:hint="eastAsia" w:asciiTheme="minorEastAsia" w:hAnsiTheme="minorEastAsia" w:eastAsiaTheme="minorEastAsia"/>
        </w:rPr>
        <w:t>住院诊疗质量管理</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_Toc514752914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"_Toc514752915" </w:instrText>
      </w:r>
      <w:r>
        <w:fldChar w:fldCharType="separate"/>
      </w:r>
      <w:r>
        <w:rPr>
          <w:rStyle w:val="27"/>
          <w:rFonts w:asciiTheme="minorEastAsia" w:hAnsiTheme="minorEastAsia" w:eastAsiaTheme="minorEastAsia"/>
        </w:rPr>
        <w:t>3.2.2.3</w:t>
      </w:r>
      <w:r>
        <w:rPr>
          <w:rStyle w:val="27"/>
          <w:rFonts w:hint="eastAsia" w:asciiTheme="minorEastAsia" w:hAnsiTheme="minorEastAsia" w:eastAsiaTheme="minorEastAsia"/>
        </w:rPr>
        <w:t>首诊负责制度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_Toc514752915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"_Toc514752916" </w:instrText>
      </w:r>
      <w:r>
        <w:fldChar w:fldCharType="separate"/>
      </w:r>
      <w:r>
        <w:rPr>
          <w:rStyle w:val="27"/>
          <w:rFonts w:asciiTheme="minorEastAsia" w:hAnsiTheme="minorEastAsia" w:eastAsiaTheme="minorEastAsia"/>
        </w:rPr>
        <w:t>3.2.2.4</w:t>
      </w:r>
      <w:r>
        <w:rPr>
          <w:rStyle w:val="27"/>
          <w:rFonts w:hint="eastAsia" w:asciiTheme="minorEastAsia" w:hAnsiTheme="minorEastAsia" w:eastAsiaTheme="minorEastAsia"/>
        </w:rPr>
        <w:t>医疗文书书写管理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_Toc514752916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"_Toc514752917" </w:instrText>
      </w:r>
      <w:r>
        <w:fldChar w:fldCharType="separate"/>
      </w:r>
      <w:r>
        <w:rPr>
          <w:rStyle w:val="27"/>
          <w:rFonts w:asciiTheme="minorEastAsia" w:hAnsiTheme="minorEastAsia" w:eastAsiaTheme="minorEastAsia"/>
        </w:rPr>
        <w:t>3.2.2.5</w:t>
      </w:r>
      <w:r>
        <w:rPr>
          <w:rStyle w:val="27"/>
          <w:rFonts w:hint="eastAsia" w:asciiTheme="minorEastAsia" w:hAnsiTheme="minorEastAsia" w:eastAsiaTheme="minorEastAsia"/>
        </w:rPr>
        <w:t>血液透析管理</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_Toc514752917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"_Toc514752918" </w:instrText>
      </w:r>
      <w:r>
        <w:fldChar w:fldCharType="separate"/>
      </w:r>
      <w:r>
        <w:rPr>
          <w:rStyle w:val="27"/>
          <w:rFonts w:asciiTheme="minorEastAsia" w:hAnsiTheme="minorEastAsia" w:eastAsiaTheme="minorEastAsia"/>
        </w:rPr>
        <w:t>3.2.2.6</w:t>
      </w:r>
      <w:r>
        <w:rPr>
          <w:rStyle w:val="27"/>
          <w:rFonts w:hint="eastAsia" w:asciiTheme="minorEastAsia" w:hAnsiTheme="minorEastAsia" w:eastAsiaTheme="minorEastAsia"/>
        </w:rPr>
        <w:t>放射或医学影像管理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_Toc514752918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"_Toc514752919" </w:instrText>
      </w:r>
      <w:r>
        <w:fldChar w:fldCharType="separate"/>
      </w:r>
      <w:r>
        <w:rPr>
          <w:rStyle w:val="27"/>
          <w:rFonts w:asciiTheme="minorEastAsia" w:hAnsiTheme="minorEastAsia" w:eastAsiaTheme="minorEastAsia"/>
        </w:rPr>
        <w:t>3.2.2.7</w:t>
      </w:r>
      <w:r>
        <w:rPr>
          <w:rStyle w:val="27"/>
          <w:rFonts w:hint="eastAsia" w:asciiTheme="minorEastAsia" w:hAnsiTheme="minorEastAsia" w:eastAsiaTheme="minorEastAsia"/>
        </w:rPr>
        <w:t>临床检验管理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_Toc514752919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"_Toc514752920" </w:instrText>
      </w:r>
      <w:r>
        <w:fldChar w:fldCharType="separate"/>
      </w:r>
      <w:r>
        <w:rPr>
          <w:rStyle w:val="27"/>
          <w:rFonts w:asciiTheme="minorEastAsia" w:hAnsiTheme="minorEastAsia" w:eastAsiaTheme="minorEastAsia"/>
        </w:rPr>
        <w:t>3.2.2.8</w:t>
      </w:r>
      <w:r>
        <w:rPr>
          <w:rStyle w:val="27"/>
          <w:rFonts w:hint="eastAsia" w:asciiTheme="minorEastAsia" w:hAnsiTheme="minorEastAsia" w:eastAsiaTheme="minorEastAsia"/>
        </w:rPr>
        <w:t>中医管理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_Toc514752920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"_Toc514752921" </w:instrText>
      </w:r>
      <w:r>
        <w:fldChar w:fldCharType="separate"/>
      </w:r>
      <w:r>
        <w:rPr>
          <w:rStyle w:val="27"/>
          <w:rFonts w:asciiTheme="minorEastAsia" w:hAnsiTheme="minorEastAsia" w:eastAsiaTheme="minorEastAsia"/>
        </w:rPr>
        <w:t>3.2.2.9</w:t>
      </w:r>
      <w:r>
        <w:rPr>
          <w:rStyle w:val="27"/>
          <w:rFonts w:hint="eastAsia" w:asciiTheme="minorEastAsia" w:hAnsiTheme="minorEastAsia" w:eastAsiaTheme="minorEastAsia"/>
        </w:rPr>
        <w:t>康复管理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_Toc514752921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"_Toc514752922" </w:instrText>
      </w:r>
      <w:r>
        <w:fldChar w:fldCharType="separate"/>
      </w:r>
      <w:r>
        <w:rPr>
          <w:rStyle w:val="27"/>
          <w:rFonts w:asciiTheme="minorEastAsia" w:hAnsiTheme="minorEastAsia" w:eastAsiaTheme="minorEastAsia"/>
        </w:rPr>
        <w:t>3.3</w:t>
      </w:r>
      <w:r>
        <w:rPr>
          <w:rStyle w:val="27"/>
          <w:rFonts w:hint="eastAsia" w:asciiTheme="minorEastAsia" w:hAnsiTheme="minorEastAsia" w:eastAsiaTheme="minorEastAsia"/>
        </w:rPr>
        <w:t>患者安全管理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_Toc514752922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"_Toc514752923" </w:instrText>
      </w:r>
      <w:r>
        <w:fldChar w:fldCharType="separate"/>
      </w:r>
      <w:r>
        <w:rPr>
          <w:rStyle w:val="27"/>
          <w:rFonts w:asciiTheme="minorEastAsia" w:hAnsiTheme="minorEastAsia" w:eastAsiaTheme="minorEastAsia"/>
        </w:rPr>
        <w:t>3.3.1</w:t>
      </w:r>
      <w:r>
        <w:rPr>
          <w:rStyle w:val="27"/>
          <w:rFonts w:hint="eastAsia" w:asciiTheme="minorEastAsia" w:hAnsiTheme="minorEastAsia" w:eastAsiaTheme="minorEastAsia"/>
        </w:rPr>
        <w:t>查对制度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_Toc514752923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"_Toc514752924" </w:instrText>
      </w:r>
      <w:r>
        <w:fldChar w:fldCharType="separate"/>
      </w:r>
      <w:r>
        <w:rPr>
          <w:rStyle w:val="27"/>
          <w:rFonts w:asciiTheme="minorEastAsia" w:hAnsiTheme="minorEastAsia" w:eastAsiaTheme="minorEastAsia"/>
        </w:rPr>
        <w:t>3.3.2</w:t>
      </w:r>
      <w:r>
        <w:rPr>
          <w:rStyle w:val="27"/>
          <w:rFonts w:hint="eastAsia" w:asciiTheme="minorEastAsia" w:hAnsiTheme="minorEastAsia" w:eastAsiaTheme="minorEastAsia"/>
        </w:rPr>
        <w:t>危急值报告管理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_Toc514752924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"_Toc514752925" </w:instrText>
      </w:r>
      <w:r>
        <w:fldChar w:fldCharType="separate"/>
      </w:r>
      <w:r>
        <w:rPr>
          <w:rStyle w:val="27"/>
          <w:rFonts w:asciiTheme="minorEastAsia" w:hAnsiTheme="minorEastAsia" w:eastAsiaTheme="minorEastAsia"/>
        </w:rPr>
        <w:t>3.3.3</w:t>
      </w:r>
      <w:r>
        <w:rPr>
          <w:rStyle w:val="27"/>
          <w:rFonts w:hint="eastAsia" w:asciiTheme="minorEastAsia" w:hAnsiTheme="minorEastAsia" w:eastAsiaTheme="minorEastAsia"/>
        </w:rPr>
        <w:t>患者安全风险管理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_Toc514752925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"_Toc514752926" </w:instrText>
      </w:r>
      <w:r>
        <w:fldChar w:fldCharType="separate"/>
      </w:r>
      <w:r>
        <w:rPr>
          <w:rStyle w:val="27"/>
          <w:rFonts w:asciiTheme="minorEastAsia" w:hAnsiTheme="minorEastAsia" w:eastAsiaTheme="minorEastAsia"/>
        </w:rPr>
        <w:t>3.3.4</w:t>
      </w:r>
      <w:r>
        <w:rPr>
          <w:rStyle w:val="27"/>
          <w:rFonts w:hint="eastAsia" w:asciiTheme="minorEastAsia" w:hAnsiTheme="minorEastAsia" w:eastAsiaTheme="minorEastAsia"/>
        </w:rPr>
        <w:t>患者参与医疗安全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_Toc514752926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"_Toc514752927" </w:instrText>
      </w:r>
      <w:r>
        <w:fldChar w:fldCharType="separate"/>
      </w:r>
      <w:r>
        <w:rPr>
          <w:rStyle w:val="27"/>
          <w:rFonts w:asciiTheme="minorEastAsia" w:hAnsiTheme="minorEastAsia" w:eastAsiaTheme="minorEastAsia"/>
        </w:rPr>
        <w:t>3.4</w:t>
      </w:r>
      <w:r>
        <w:rPr>
          <w:rStyle w:val="27"/>
          <w:rFonts w:hint="eastAsia" w:asciiTheme="minorEastAsia" w:hAnsiTheme="minorEastAsia" w:eastAsiaTheme="minorEastAsia"/>
        </w:rPr>
        <w:t>护理管理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_Toc514752927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"_Toc514752928" </w:instrText>
      </w:r>
      <w:r>
        <w:fldChar w:fldCharType="separate"/>
      </w:r>
      <w:r>
        <w:rPr>
          <w:rStyle w:val="27"/>
          <w:rFonts w:asciiTheme="minorEastAsia" w:hAnsiTheme="minorEastAsia" w:eastAsiaTheme="minorEastAsia"/>
        </w:rPr>
        <w:t>3.4.1</w:t>
      </w:r>
      <w:r>
        <w:rPr>
          <w:rStyle w:val="27"/>
          <w:rFonts w:hint="eastAsia" w:asciiTheme="minorEastAsia" w:hAnsiTheme="minorEastAsia" w:eastAsiaTheme="minorEastAsia"/>
        </w:rPr>
        <w:t>护理组织管理体系</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_Toc514752928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"_Toc514752929" </w:instrText>
      </w:r>
      <w:r>
        <w:fldChar w:fldCharType="separate"/>
      </w:r>
      <w:r>
        <w:rPr>
          <w:rStyle w:val="27"/>
          <w:rFonts w:asciiTheme="minorEastAsia" w:hAnsiTheme="minorEastAsia" w:eastAsiaTheme="minorEastAsia"/>
        </w:rPr>
        <w:t>3.4.2</w:t>
      </w:r>
      <w:r>
        <w:rPr>
          <w:rStyle w:val="27"/>
          <w:rFonts w:hint="eastAsia" w:asciiTheme="minorEastAsia" w:hAnsiTheme="minorEastAsia" w:eastAsiaTheme="minorEastAsia"/>
        </w:rPr>
        <w:t>执行《护士条例》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_Toc514752929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"_Toc514752930" </w:instrText>
      </w:r>
      <w:r>
        <w:fldChar w:fldCharType="separate"/>
      </w:r>
      <w:r>
        <w:rPr>
          <w:rStyle w:val="27"/>
          <w:rFonts w:asciiTheme="minorEastAsia" w:hAnsiTheme="minorEastAsia" w:eastAsiaTheme="minorEastAsia"/>
        </w:rPr>
        <w:t>3.4.3</w:t>
      </w:r>
      <w:r>
        <w:rPr>
          <w:rStyle w:val="27"/>
          <w:rFonts w:hint="eastAsia" w:asciiTheme="minorEastAsia" w:hAnsiTheme="minorEastAsia" w:eastAsiaTheme="minorEastAsia"/>
        </w:rPr>
        <w:t>临床护理质量管理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_Toc514752930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"_Toc514752931" </w:instrText>
      </w:r>
      <w:r>
        <w:fldChar w:fldCharType="separate"/>
      </w:r>
      <w:r>
        <w:rPr>
          <w:rStyle w:val="27"/>
          <w:rFonts w:asciiTheme="minorEastAsia" w:hAnsiTheme="minorEastAsia" w:eastAsiaTheme="minorEastAsia"/>
        </w:rPr>
        <w:t>3.4.4</w:t>
      </w:r>
      <w:r>
        <w:rPr>
          <w:rStyle w:val="27"/>
          <w:rFonts w:hint="eastAsia" w:asciiTheme="minorEastAsia" w:hAnsiTheme="minorEastAsia" w:eastAsiaTheme="minorEastAsia"/>
        </w:rPr>
        <w:t>护理安全管理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_Toc514752931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"_Toc514752932" </w:instrText>
      </w:r>
      <w:r>
        <w:fldChar w:fldCharType="separate"/>
      </w:r>
      <w:r>
        <w:rPr>
          <w:rStyle w:val="27"/>
          <w:rFonts w:asciiTheme="minorEastAsia" w:hAnsiTheme="minorEastAsia" w:eastAsiaTheme="minorEastAsia"/>
        </w:rPr>
        <w:t>3.5</w:t>
      </w:r>
      <w:r>
        <w:rPr>
          <w:rStyle w:val="27"/>
          <w:rFonts w:hint="eastAsia" w:asciiTheme="minorEastAsia" w:hAnsiTheme="minorEastAsia" w:eastAsiaTheme="minorEastAsia"/>
        </w:rPr>
        <w:t>医院感染管理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_Toc514752932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"_Toc514752933" </w:instrText>
      </w:r>
      <w:r>
        <w:fldChar w:fldCharType="separate"/>
      </w:r>
      <w:r>
        <w:rPr>
          <w:rStyle w:val="27"/>
          <w:rFonts w:asciiTheme="minorEastAsia" w:hAnsiTheme="minorEastAsia" w:eastAsiaTheme="minorEastAsia"/>
        </w:rPr>
        <w:t>3.5.1</w:t>
      </w:r>
      <w:r>
        <w:rPr>
          <w:rStyle w:val="27"/>
          <w:rFonts w:hint="eastAsia" w:asciiTheme="minorEastAsia" w:hAnsiTheme="minorEastAsia" w:eastAsiaTheme="minorEastAsia"/>
        </w:rPr>
        <w:t>医院感染管理组织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_Toc514752933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"_Toc514752934" </w:instrText>
      </w:r>
      <w:r>
        <w:fldChar w:fldCharType="separate"/>
      </w:r>
      <w:r>
        <w:rPr>
          <w:rStyle w:val="27"/>
          <w:rFonts w:asciiTheme="minorEastAsia" w:hAnsiTheme="minorEastAsia" w:eastAsiaTheme="minorEastAsia"/>
        </w:rPr>
        <w:t>3.5.2</w:t>
      </w:r>
      <w:r>
        <w:rPr>
          <w:rStyle w:val="27"/>
          <w:rFonts w:hint="eastAsia" w:asciiTheme="minorEastAsia" w:hAnsiTheme="minorEastAsia" w:eastAsiaTheme="minorEastAsia"/>
        </w:rPr>
        <w:t>医院感染相关监测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_Toc514752934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"_Toc514752935" </w:instrText>
      </w:r>
      <w:r>
        <w:fldChar w:fldCharType="separate"/>
      </w:r>
      <w:r>
        <w:rPr>
          <w:rStyle w:val="27"/>
          <w:rFonts w:asciiTheme="minorEastAsia" w:hAnsiTheme="minorEastAsia" w:eastAsiaTheme="minorEastAsia"/>
        </w:rPr>
        <w:t>3.5.3</w:t>
      </w:r>
      <w:r>
        <w:rPr>
          <w:rStyle w:val="27"/>
          <w:rFonts w:hint="eastAsia" w:asciiTheme="minorEastAsia" w:hAnsiTheme="minorEastAsia" w:eastAsiaTheme="minorEastAsia"/>
        </w:rPr>
        <w:t>手卫生管理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_Toc514752935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"_Toc514752936" </w:instrText>
      </w:r>
      <w:r>
        <w:fldChar w:fldCharType="separate"/>
      </w:r>
      <w:r>
        <w:rPr>
          <w:rStyle w:val="27"/>
          <w:rFonts w:asciiTheme="minorEastAsia" w:hAnsiTheme="minorEastAsia" w:eastAsiaTheme="minorEastAsia"/>
        </w:rPr>
        <w:t>3.5.4</w:t>
      </w:r>
      <w:r>
        <w:rPr>
          <w:rStyle w:val="27"/>
          <w:rFonts w:hint="eastAsia" w:asciiTheme="minorEastAsia" w:hAnsiTheme="minorEastAsia" w:eastAsiaTheme="minorEastAsia"/>
        </w:rPr>
        <w:t>消毒及灭菌工作管理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_Toc514752936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"_Toc514752937" </w:instrText>
      </w:r>
      <w:r>
        <w:fldChar w:fldCharType="separate"/>
      </w:r>
      <w:r>
        <w:rPr>
          <w:rStyle w:val="27"/>
          <w:rFonts w:asciiTheme="minorEastAsia" w:hAnsiTheme="minorEastAsia" w:eastAsiaTheme="minorEastAsia"/>
        </w:rPr>
        <w:t>3.6</w:t>
      </w:r>
      <w:r>
        <w:rPr>
          <w:rStyle w:val="27"/>
          <w:rFonts w:hint="eastAsia" w:asciiTheme="minorEastAsia" w:hAnsiTheme="minorEastAsia" w:eastAsiaTheme="minorEastAsia"/>
        </w:rPr>
        <w:t>医疗废物管理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_Toc514752937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"_Toc514752938" </w:instrText>
      </w:r>
      <w:r>
        <w:fldChar w:fldCharType="separate"/>
      </w:r>
      <w:r>
        <w:rPr>
          <w:rStyle w:val="27"/>
          <w:rFonts w:asciiTheme="minorEastAsia" w:hAnsiTheme="minorEastAsia" w:eastAsiaTheme="minorEastAsia"/>
        </w:rPr>
        <w:t>3.6.1</w:t>
      </w:r>
      <w:r>
        <w:rPr>
          <w:rStyle w:val="27"/>
          <w:rFonts w:hint="eastAsia" w:asciiTheme="minorEastAsia" w:hAnsiTheme="minorEastAsia" w:eastAsiaTheme="minorEastAsia"/>
        </w:rPr>
        <w:t>医疗废物和污水处理管理制度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_Toc514752938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"_Toc514752939" </w:instrText>
      </w:r>
      <w:r>
        <w:fldChar w:fldCharType="separate"/>
      </w:r>
      <w:r>
        <w:rPr>
          <w:rStyle w:val="27"/>
          <w:rFonts w:asciiTheme="minorEastAsia" w:hAnsiTheme="minorEastAsia" w:eastAsiaTheme="minorEastAsia"/>
        </w:rPr>
        <w:t>3.6.2</w:t>
      </w:r>
      <w:r>
        <w:rPr>
          <w:rStyle w:val="27"/>
          <w:rFonts w:hint="eastAsia" w:asciiTheme="minorEastAsia" w:hAnsiTheme="minorEastAsia" w:eastAsiaTheme="minorEastAsia"/>
        </w:rPr>
        <w:t>医疗废物处置和污水处理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_Toc514752939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"_Toc514752940" </w:instrText>
      </w:r>
      <w:r>
        <w:fldChar w:fldCharType="separate"/>
      </w:r>
      <w:r>
        <w:rPr>
          <w:rStyle w:val="27"/>
          <w:rFonts w:asciiTheme="minorEastAsia" w:hAnsiTheme="minorEastAsia" w:eastAsiaTheme="minorEastAsia"/>
        </w:rPr>
        <w:t>3.7</w:t>
      </w:r>
      <w:r>
        <w:rPr>
          <w:rStyle w:val="27"/>
          <w:rFonts w:hint="eastAsia" w:asciiTheme="minorEastAsia" w:hAnsiTheme="minorEastAsia" w:eastAsiaTheme="minorEastAsia"/>
        </w:rPr>
        <w:t>放射防护管理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_Toc514752940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"_Toc514752941" </w:instrText>
      </w:r>
      <w:r>
        <w:fldChar w:fldCharType="separate"/>
      </w:r>
      <w:r>
        <w:rPr>
          <w:rStyle w:val="27"/>
          <w:rFonts w:asciiTheme="minorEastAsia" w:hAnsiTheme="minorEastAsia" w:eastAsiaTheme="minorEastAsia"/>
        </w:rPr>
        <w:t>3.7.1</w:t>
      </w:r>
      <w:r>
        <w:rPr>
          <w:rStyle w:val="27"/>
          <w:rFonts w:hint="eastAsia" w:asciiTheme="minorEastAsia" w:hAnsiTheme="minorEastAsia" w:eastAsiaTheme="minorEastAsia"/>
        </w:rPr>
        <w:t>放射防护管理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_Toc514752941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"_Toc514752942" </w:instrText>
      </w:r>
      <w:r>
        <w:fldChar w:fldCharType="separate"/>
      </w:r>
      <w:r>
        <w:rPr>
          <w:rStyle w:val="27"/>
          <w:rFonts w:asciiTheme="minorEastAsia" w:hAnsiTheme="minorEastAsia" w:eastAsiaTheme="minorEastAsia"/>
        </w:rPr>
        <w:t>3.7.2</w:t>
      </w:r>
      <w:r>
        <w:rPr>
          <w:rStyle w:val="27"/>
          <w:rFonts w:hint="eastAsia" w:asciiTheme="minorEastAsia" w:hAnsiTheme="minorEastAsia" w:eastAsiaTheme="minorEastAsia"/>
        </w:rPr>
        <w:t>放射防护设备管理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_Toc514752942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"_Toc514752943" </w:instrText>
      </w:r>
      <w:r>
        <w:fldChar w:fldCharType="separate"/>
      </w:r>
      <w:r>
        <w:rPr>
          <w:rStyle w:val="27"/>
          <w:rFonts w:asciiTheme="minorEastAsia" w:hAnsiTheme="minorEastAsia" w:eastAsiaTheme="minorEastAsia"/>
        </w:rPr>
        <w:t>3.8</w:t>
      </w:r>
      <w:r>
        <w:rPr>
          <w:rStyle w:val="27"/>
          <w:rFonts w:hint="eastAsia" w:asciiTheme="minorEastAsia" w:hAnsiTheme="minorEastAsia" w:eastAsiaTheme="minorEastAsia"/>
        </w:rPr>
        <w:t>药事管理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_Toc514752943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"_Toc514752944" </w:instrText>
      </w:r>
      <w:r>
        <w:fldChar w:fldCharType="separate"/>
      </w:r>
      <w:r>
        <w:rPr>
          <w:rStyle w:val="27"/>
          <w:rFonts w:asciiTheme="minorEastAsia" w:hAnsiTheme="minorEastAsia" w:eastAsiaTheme="minorEastAsia"/>
        </w:rPr>
        <w:t>3.8.1</w:t>
      </w:r>
      <w:r>
        <w:rPr>
          <w:rStyle w:val="27"/>
          <w:rFonts w:hint="eastAsia" w:asciiTheme="minorEastAsia" w:hAnsiTheme="minorEastAsia" w:eastAsiaTheme="minorEastAsia"/>
        </w:rPr>
        <w:t>药品管理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_Toc514752944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"_Toc514752945" </w:instrText>
      </w:r>
      <w:r>
        <w:fldChar w:fldCharType="separate"/>
      </w:r>
      <w:r>
        <w:rPr>
          <w:rStyle w:val="27"/>
          <w:rFonts w:asciiTheme="minorEastAsia" w:hAnsiTheme="minorEastAsia" w:eastAsiaTheme="minorEastAsia"/>
        </w:rPr>
        <w:t>3.8.2</w:t>
      </w:r>
      <w:r>
        <w:rPr>
          <w:rStyle w:val="27"/>
          <w:rFonts w:hint="eastAsia" w:asciiTheme="minorEastAsia" w:hAnsiTheme="minorEastAsia" w:eastAsiaTheme="minorEastAsia"/>
        </w:rPr>
        <w:t>临床用药</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_Toc514752945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"_Toc514752946" </w:instrText>
      </w:r>
      <w:r>
        <w:fldChar w:fldCharType="separate"/>
      </w:r>
      <w:r>
        <w:rPr>
          <w:rStyle w:val="27"/>
          <w:rFonts w:asciiTheme="minorEastAsia" w:hAnsiTheme="minorEastAsia" w:eastAsiaTheme="minorEastAsia"/>
        </w:rPr>
        <w:t>3.8.3</w:t>
      </w:r>
      <w:r>
        <w:rPr>
          <w:rStyle w:val="27"/>
          <w:rFonts w:hint="eastAsia" w:asciiTheme="minorEastAsia" w:hAnsiTheme="minorEastAsia" w:eastAsiaTheme="minorEastAsia"/>
        </w:rPr>
        <w:t>处方管理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_Toc514752946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"_Toc514752947" </w:instrText>
      </w:r>
      <w:r>
        <w:fldChar w:fldCharType="separate"/>
      </w:r>
      <w:r>
        <w:rPr>
          <w:rStyle w:val="27"/>
          <w:rFonts w:asciiTheme="minorEastAsia" w:hAnsiTheme="minorEastAsia" w:eastAsiaTheme="minorEastAsia"/>
        </w:rPr>
        <w:t>3.8.4</w:t>
      </w:r>
      <w:r>
        <w:rPr>
          <w:rStyle w:val="27"/>
          <w:rFonts w:hint="eastAsia" w:asciiTheme="minorEastAsia" w:hAnsiTheme="minorEastAsia" w:eastAsiaTheme="minorEastAsia"/>
        </w:rPr>
        <w:t>药品不良反应管理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_Toc514752947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"_Toc514752948" </w:instrText>
      </w:r>
      <w:r>
        <w:fldChar w:fldCharType="separate"/>
      </w:r>
      <w:r>
        <w:rPr>
          <w:rStyle w:val="27"/>
          <w:rFonts w:asciiTheme="minorEastAsia" w:hAnsiTheme="minorEastAsia" w:eastAsiaTheme="minorEastAsia"/>
        </w:rPr>
        <w:t>3.9</w:t>
      </w:r>
      <w:r>
        <w:rPr>
          <w:rStyle w:val="27"/>
          <w:rFonts w:hint="eastAsia" w:asciiTheme="minorEastAsia" w:hAnsiTheme="minorEastAsia" w:eastAsiaTheme="minorEastAsia"/>
        </w:rPr>
        <w:t>公共卫生管理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_Toc514752948 \h </w:instrText>
      </w:r>
      <w:r>
        <w:rPr>
          <w:rFonts w:asciiTheme="minorEastAsia" w:hAnsiTheme="minorEastAsia" w:eastAsiaTheme="minorEastAsia"/>
        </w:rPr>
        <w:fldChar w:fldCharType="separate"/>
      </w:r>
      <w:r>
        <w:rPr>
          <w:rFonts w:asciiTheme="minorEastAsia" w:hAnsiTheme="minorEastAsia" w:eastAsiaTheme="minorEastAsia"/>
        </w:rPr>
        <w:t>27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"_Toc514752949" </w:instrText>
      </w:r>
      <w:r>
        <w:fldChar w:fldCharType="separate"/>
      </w:r>
      <w:r>
        <w:rPr>
          <w:rStyle w:val="27"/>
          <w:rFonts w:asciiTheme="minorEastAsia" w:hAnsiTheme="minorEastAsia" w:eastAsiaTheme="minorEastAsia"/>
        </w:rPr>
        <w:t>3.9.1</w:t>
      </w:r>
      <w:r>
        <w:rPr>
          <w:rStyle w:val="27"/>
          <w:rFonts w:hint="eastAsia" w:asciiTheme="minorEastAsia" w:hAnsiTheme="minorEastAsia" w:eastAsiaTheme="minorEastAsia"/>
        </w:rPr>
        <w:t>公共卫生管理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_Toc514752949 \h </w:instrText>
      </w:r>
      <w:r>
        <w:rPr>
          <w:rFonts w:asciiTheme="minorEastAsia" w:hAnsiTheme="minorEastAsia" w:eastAsiaTheme="minorEastAsia"/>
        </w:rPr>
        <w:fldChar w:fldCharType="separate"/>
      </w:r>
      <w:r>
        <w:rPr>
          <w:rFonts w:asciiTheme="minorEastAsia" w:hAnsiTheme="minorEastAsia" w:eastAsiaTheme="minorEastAsia"/>
        </w:rPr>
        <w:t>27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6"/>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"_Toc514752950" </w:instrText>
      </w:r>
      <w:r>
        <w:fldChar w:fldCharType="separate"/>
      </w:r>
      <w:r>
        <w:rPr>
          <w:rStyle w:val="27"/>
          <w:rFonts w:hint="eastAsia" w:asciiTheme="minorEastAsia" w:hAnsiTheme="minorEastAsia" w:eastAsiaTheme="minorEastAsia"/>
        </w:rPr>
        <w:t>第四章</w:t>
      </w:r>
      <w:r>
        <w:rPr>
          <w:rStyle w:val="27"/>
          <w:rFonts w:asciiTheme="minorEastAsia" w:hAnsiTheme="minorEastAsia" w:eastAsiaTheme="minorEastAsia"/>
        </w:rPr>
        <w:t xml:space="preserve">  </w:t>
      </w:r>
      <w:r>
        <w:rPr>
          <w:rStyle w:val="27"/>
          <w:rFonts w:hint="eastAsia" w:asciiTheme="minorEastAsia" w:hAnsiTheme="minorEastAsia" w:eastAsiaTheme="minorEastAsia"/>
        </w:rPr>
        <w:t>综合管理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_Toc514752950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"_Toc514752951" </w:instrText>
      </w:r>
      <w:r>
        <w:fldChar w:fldCharType="separate"/>
      </w:r>
      <w:r>
        <w:rPr>
          <w:rStyle w:val="27"/>
          <w:rFonts w:asciiTheme="minorEastAsia" w:hAnsiTheme="minorEastAsia" w:eastAsiaTheme="minorEastAsia"/>
        </w:rPr>
        <w:t>4.1</w:t>
      </w:r>
      <w:r>
        <w:rPr>
          <w:rStyle w:val="27"/>
          <w:rFonts w:hint="eastAsia" w:asciiTheme="minorEastAsia" w:hAnsiTheme="minorEastAsia" w:eastAsiaTheme="minorEastAsia"/>
        </w:rPr>
        <w:t>党建管理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_Toc514752951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"_Toc514752952" </w:instrText>
      </w:r>
      <w:r>
        <w:fldChar w:fldCharType="separate"/>
      </w:r>
      <w:r>
        <w:rPr>
          <w:rStyle w:val="27"/>
          <w:rFonts w:asciiTheme="minorEastAsia" w:hAnsiTheme="minorEastAsia" w:eastAsiaTheme="minorEastAsia"/>
        </w:rPr>
        <w:t>4.1.1</w:t>
      </w:r>
      <w:r>
        <w:rPr>
          <w:rStyle w:val="27"/>
          <w:rFonts w:hint="eastAsia" w:asciiTheme="minorEastAsia" w:hAnsiTheme="minorEastAsia" w:eastAsiaTheme="minorEastAsia"/>
        </w:rPr>
        <w:t>党的组织建设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_Toc514752952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"_Toc514752953" </w:instrText>
      </w:r>
      <w:r>
        <w:fldChar w:fldCharType="separate"/>
      </w:r>
      <w:r>
        <w:rPr>
          <w:rStyle w:val="27"/>
          <w:rFonts w:asciiTheme="minorEastAsia" w:hAnsiTheme="minorEastAsia" w:eastAsiaTheme="minorEastAsia"/>
        </w:rPr>
        <w:t>4.1.2</w:t>
      </w:r>
      <w:r>
        <w:rPr>
          <w:rStyle w:val="27"/>
          <w:rFonts w:hint="eastAsia" w:asciiTheme="minorEastAsia" w:hAnsiTheme="minorEastAsia" w:eastAsiaTheme="minorEastAsia"/>
        </w:rPr>
        <w:t>党风廉政建设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_Toc514752953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"_Toc514752954" </w:instrText>
      </w:r>
      <w:r>
        <w:fldChar w:fldCharType="separate"/>
      </w:r>
      <w:r>
        <w:rPr>
          <w:rStyle w:val="27"/>
          <w:rFonts w:asciiTheme="minorEastAsia" w:hAnsiTheme="minorEastAsia" w:eastAsiaTheme="minorEastAsia"/>
        </w:rPr>
        <w:t>4.2</w:t>
      </w:r>
      <w:r>
        <w:rPr>
          <w:rStyle w:val="27"/>
          <w:rFonts w:hint="eastAsia" w:asciiTheme="minorEastAsia" w:hAnsiTheme="minorEastAsia" w:eastAsiaTheme="minorEastAsia"/>
        </w:rPr>
        <w:t>人员管理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_Toc514752954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"_Toc514752955" </w:instrText>
      </w:r>
      <w:r>
        <w:fldChar w:fldCharType="separate"/>
      </w:r>
      <w:r>
        <w:rPr>
          <w:rStyle w:val="27"/>
          <w:rFonts w:asciiTheme="minorEastAsia" w:hAnsiTheme="minorEastAsia" w:eastAsiaTheme="minorEastAsia"/>
        </w:rPr>
        <w:t>4.2.1</w:t>
      </w:r>
      <w:r>
        <w:rPr>
          <w:rStyle w:val="27"/>
          <w:rFonts w:hint="eastAsia" w:asciiTheme="minorEastAsia" w:hAnsiTheme="minorEastAsia" w:eastAsiaTheme="minorEastAsia"/>
        </w:rPr>
        <w:t>绩效考核制度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_Toc514752955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"_Toc514752956" </w:instrText>
      </w:r>
      <w:r>
        <w:fldChar w:fldCharType="separate"/>
      </w:r>
      <w:r>
        <w:rPr>
          <w:rStyle w:val="27"/>
          <w:rFonts w:asciiTheme="minorEastAsia" w:hAnsiTheme="minorEastAsia" w:eastAsiaTheme="minorEastAsia"/>
        </w:rPr>
        <w:t>4.2.2</w:t>
      </w:r>
      <w:r>
        <w:rPr>
          <w:rStyle w:val="27"/>
          <w:rFonts w:hint="eastAsia" w:asciiTheme="minorEastAsia" w:hAnsiTheme="minorEastAsia" w:eastAsiaTheme="minorEastAsia"/>
        </w:rPr>
        <w:t>人才队伍建设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_Toc514752956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"_Toc514752957" </w:instrText>
      </w:r>
      <w:r>
        <w:fldChar w:fldCharType="separate"/>
      </w:r>
      <w:r>
        <w:rPr>
          <w:rStyle w:val="27"/>
          <w:rFonts w:asciiTheme="minorEastAsia" w:hAnsiTheme="minorEastAsia" w:eastAsiaTheme="minorEastAsia"/>
        </w:rPr>
        <w:t>4.3</w:t>
      </w:r>
      <w:r>
        <w:rPr>
          <w:rStyle w:val="27"/>
          <w:rFonts w:hint="eastAsia" w:asciiTheme="minorEastAsia" w:hAnsiTheme="minorEastAsia" w:eastAsiaTheme="minorEastAsia"/>
        </w:rPr>
        <w:t>财务管理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_Toc514752957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"_Toc514752958" </w:instrText>
      </w:r>
      <w:r>
        <w:fldChar w:fldCharType="separate"/>
      </w:r>
      <w:r>
        <w:rPr>
          <w:rStyle w:val="27"/>
          <w:rFonts w:asciiTheme="minorEastAsia" w:hAnsiTheme="minorEastAsia" w:eastAsiaTheme="minorEastAsia"/>
        </w:rPr>
        <w:t>4.3.1</w:t>
      </w:r>
      <w:r>
        <w:rPr>
          <w:rStyle w:val="27"/>
          <w:rFonts w:hint="eastAsia" w:asciiTheme="minorEastAsia" w:hAnsiTheme="minorEastAsia" w:eastAsiaTheme="minorEastAsia"/>
        </w:rPr>
        <w:t>财务管理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_Toc514752958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"_Toc514752959" </w:instrText>
      </w:r>
      <w:r>
        <w:fldChar w:fldCharType="separate"/>
      </w:r>
      <w:r>
        <w:rPr>
          <w:rStyle w:val="27"/>
          <w:rFonts w:asciiTheme="minorEastAsia" w:hAnsiTheme="minorEastAsia" w:eastAsiaTheme="minorEastAsia"/>
        </w:rPr>
        <w:t>4.4</w:t>
      </w:r>
      <w:r>
        <w:rPr>
          <w:rStyle w:val="27"/>
          <w:rFonts w:hint="eastAsia" w:asciiTheme="minorEastAsia" w:hAnsiTheme="minorEastAsia" w:eastAsiaTheme="minorEastAsia"/>
        </w:rPr>
        <w:t>后勤服务管理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_Toc514752959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"_Toc514752960" </w:instrText>
      </w:r>
      <w:r>
        <w:fldChar w:fldCharType="separate"/>
      </w:r>
      <w:r>
        <w:rPr>
          <w:rStyle w:val="27"/>
          <w:rFonts w:asciiTheme="minorEastAsia" w:hAnsiTheme="minorEastAsia" w:eastAsiaTheme="minorEastAsia"/>
        </w:rPr>
        <w:t>4.4.1</w:t>
      </w:r>
      <w:r>
        <w:rPr>
          <w:rStyle w:val="27"/>
          <w:rFonts w:hint="eastAsia" w:asciiTheme="minorEastAsia" w:hAnsiTheme="minorEastAsia" w:eastAsiaTheme="minorEastAsia"/>
        </w:rPr>
        <w:t>后勤安全保障</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_Toc514752960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"_Toc514752961" </w:instrText>
      </w:r>
      <w:r>
        <w:fldChar w:fldCharType="separate"/>
      </w:r>
      <w:r>
        <w:rPr>
          <w:rStyle w:val="27"/>
          <w:rFonts w:asciiTheme="minorEastAsia" w:hAnsiTheme="minorEastAsia" w:eastAsiaTheme="minorEastAsia"/>
        </w:rPr>
        <w:t>4.5</w:t>
      </w:r>
      <w:r>
        <w:rPr>
          <w:rStyle w:val="27"/>
          <w:rFonts w:hint="eastAsia" w:asciiTheme="minorEastAsia" w:hAnsiTheme="minorEastAsia" w:eastAsiaTheme="minorEastAsia"/>
        </w:rPr>
        <w:t>信息管理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_Toc514752961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"_Toc514752962" </w:instrText>
      </w:r>
      <w:r>
        <w:fldChar w:fldCharType="separate"/>
      </w:r>
      <w:r>
        <w:rPr>
          <w:rStyle w:val="27"/>
          <w:rFonts w:asciiTheme="minorEastAsia" w:hAnsiTheme="minorEastAsia" w:eastAsiaTheme="minorEastAsia"/>
        </w:rPr>
        <w:t>4.5.1</w:t>
      </w:r>
      <w:r>
        <w:rPr>
          <w:rStyle w:val="27"/>
          <w:rFonts w:hint="eastAsia" w:asciiTheme="minorEastAsia" w:hAnsiTheme="minorEastAsia" w:eastAsiaTheme="minorEastAsia"/>
        </w:rPr>
        <w:t>信息系统建设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_Toc514752962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"_Toc514752963" </w:instrText>
      </w:r>
      <w:r>
        <w:fldChar w:fldCharType="separate"/>
      </w:r>
      <w:r>
        <w:rPr>
          <w:rStyle w:val="27"/>
          <w:rFonts w:asciiTheme="minorEastAsia" w:hAnsiTheme="minorEastAsia" w:eastAsiaTheme="minorEastAsia"/>
        </w:rPr>
        <w:t>4.5.2</w:t>
      </w:r>
      <w:r>
        <w:rPr>
          <w:rStyle w:val="27"/>
          <w:rFonts w:hint="eastAsia" w:asciiTheme="minorEastAsia" w:hAnsiTheme="minorEastAsia" w:eastAsiaTheme="minorEastAsia"/>
        </w:rPr>
        <w:t>信息安全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_Toc514752963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"_Toc514752964" </w:instrText>
      </w:r>
      <w:r>
        <w:fldChar w:fldCharType="separate"/>
      </w:r>
      <w:r>
        <w:rPr>
          <w:rStyle w:val="27"/>
          <w:rFonts w:asciiTheme="minorEastAsia" w:hAnsiTheme="minorEastAsia" w:eastAsiaTheme="minorEastAsia"/>
        </w:rPr>
        <w:t>4.6</w:t>
      </w:r>
      <w:r>
        <w:rPr>
          <w:rStyle w:val="27"/>
          <w:rFonts w:hint="eastAsia" w:asciiTheme="minorEastAsia" w:hAnsiTheme="minorEastAsia" w:eastAsiaTheme="minorEastAsia"/>
        </w:rPr>
        <w:t>行风建设管理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_Toc514752964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"_Toc514752965" </w:instrText>
      </w:r>
      <w:r>
        <w:fldChar w:fldCharType="separate"/>
      </w:r>
      <w:r>
        <w:rPr>
          <w:rStyle w:val="27"/>
          <w:rFonts w:asciiTheme="minorEastAsia" w:hAnsiTheme="minorEastAsia" w:eastAsiaTheme="minorEastAsia"/>
        </w:rPr>
        <w:t>4.6.1</w:t>
      </w:r>
      <w:r>
        <w:rPr>
          <w:rStyle w:val="27"/>
          <w:rFonts w:hint="eastAsia" w:asciiTheme="minorEastAsia" w:hAnsiTheme="minorEastAsia" w:eastAsiaTheme="minorEastAsia"/>
        </w:rPr>
        <w:t>医德医风建设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_Toc514752965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"_Toc514752966" </w:instrText>
      </w:r>
      <w:r>
        <w:fldChar w:fldCharType="separate"/>
      </w:r>
      <w:r>
        <w:rPr>
          <w:rStyle w:val="27"/>
          <w:rFonts w:asciiTheme="minorEastAsia" w:hAnsiTheme="minorEastAsia" w:eastAsiaTheme="minorEastAsia"/>
        </w:rPr>
        <w:t>4.7</w:t>
      </w:r>
      <w:r>
        <w:rPr>
          <w:rStyle w:val="27"/>
          <w:rFonts w:hint="eastAsia" w:asciiTheme="minorEastAsia" w:hAnsiTheme="minorEastAsia" w:eastAsiaTheme="minorEastAsia"/>
        </w:rPr>
        <w:t>科研管理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_Toc514752966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"_Toc514752967" </w:instrText>
      </w:r>
      <w:r>
        <w:fldChar w:fldCharType="separate"/>
      </w:r>
      <w:r>
        <w:rPr>
          <w:rStyle w:val="27"/>
          <w:rFonts w:asciiTheme="minorEastAsia" w:hAnsiTheme="minorEastAsia" w:eastAsiaTheme="minorEastAsia"/>
        </w:rPr>
        <w:t>4.7.1</w:t>
      </w:r>
      <w:r>
        <w:rPr>
          <w:rStyle w:val="27"/>
          <w:rFonts w:hint="eastAsia" w:asciiTheme="minorEastAsia" w:hAnsiTheme="minorEastAsia" w:eastAsiaTheme="minorEastAsia"/>
        </w:rPr>
        <w:t>科研管理</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_Toc514752967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"_Toc514752968" </w:instrText>
      </w:r>
      <w:r>
        <w:fldChar w:fldCharType="separate"/>
      </w:r>
      <w:r>
        <w:rPr>
          <w:rStyle w:val="27"/>
          <w:rFonts w:asciiTheme="minorEastAsia" w:hAnsiTheme="minorEastAsia" w:eastAsiaTheme="minorEastAsia"/>
        </w:rPr>
        <w:t>4.7.2</w:t>
      </w:r>
      <w:r>
        <w:rPr>
          <w:rStyle w:val="27"/>
          <w:rFonts w:hint="eastAsia" w:asciiTheme="minorEastAsia" w:hAnsiTheme="minorEastAsia" w:eastAsiaTheme="minorEastAsia"/>
        </w:rPr>
        <w:t>培训管理</w:t>
      </w:r>
      <w:r>
        <w:rPr>
          <w:rStyle w:val="27"/>
          <w:rFonts w:asciiTheme="minorEastAsia" w:hAnsiTheme="minorEastAsia" w:eastAsiaTheme="minorEastAsia"/>
        </w:rPr>
        <w:t xml:space="preserve"> </w:t>
      </w:r>
      <w:r>
        <w:rPr>
          <w:rStyle w:val="27"/>
          <w:rFonts w:hint="eastAsia"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_Toc514752968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"_Toc514752969" </w:instrText>
      </w:r>
      <w:r>
        <w:fldChar w:fldCharType="separate"/>
      </w:r>
      <w:r>
        <w:rPr>
          <w:rStyle w:val="27"/>
          <w:rFonts w:asciiTheme="minorEastAsia" w:hAnsiTheme="minorEastAsia" w:eastAsiaTheme="minorEastAsia"/>
        </w:rPr>
        <w:t>4.8</w:t>
      </w:r>
      <w:r>
        <w:rPr>
          <w:rStyle w:val="27"/>
          <w:rFonts w:hint="eastAsia" w:asciiTheme="minorEastAsia" w:hAnsiTheme="minorEastAsia" w:eastAsiaTheme="minorEastAsia"/>
        </w:rPr>
        <w:t>社区协同和居民参与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_Toc514752969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"_Toc514752970" </w:instrText>
      </w:r>
      <w:r>
        <w:fldChar w:fldCharType="separate"/>
      </w:r>
      <w:r>
        <w:rPr>
          <w:rStyle w:val="27"/>
          <w:rFonts w:asciiTheme="minorEastAsia" w:hAnsiTheme="minorEastAsia" w:eastAsiaTheme="minorEastAsia"/>
        </w:rPr>
        <w:t xml:space="preserve">4.8.1 </w:t>
      </w:r>
      <w:r>
        <w:rPr>
          <w:rStyle w:val="27"/>
          <w:rFonts w:hint="eastAsia" w:asciiTheme="minorEastAsia" w:hAnsiTheme="minorEastAsia" w:eastAsiaTheme="minorEastAsia"/>
        </w:rPr>
        <w:t>社区协同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_Toc514752970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"_Toc514752971" </w:instrText>
      </w:r>
      <w:r>
        <w:fldChar w:fldCharType="separate"/>
      </w:r>
      <w:r>
        <w:rPr>
          <w:rStyle w:val="27"/>
          <w:rFonts w:asciiTheme="minorEastAsia" w:hAnsiTheme="minorEastAsia" w:eastAsiaTheme="minorEastAsia"/>
        </w:rPr>
        <w:t>4.8.2</w:t>
      </w:r>
      <w:r>
        <w:rPr>
          <w:rStyle w:val="27"/>
          <w:rFonts w:hint="eastAsia" w:asciiTheme="minorEastAsia" w:hAnsiTheme="minorEastAsia" w:eastAsiaTheme="minorEastAsia"/>
        </w:rPr>
        <w:t>社会认同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_Toc514752971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"_Toc514752972" </w:instrText>
      </w:r>
      <w:r>
        <w:fldChar w:fldCharType="separate"/>
      </w:r>
      <w:r>
        <w:rPr>
          <w:rStyle w:val="27"/>
          <w:rFonts w:asciiTheme="minorEastAsia" w:hAnsiTheme="minorEastAsia" w:eastAsiaTheme="minorEastAsia"/>
        </w:rPr>
        <w:t>4.8.3</w:t>
      </w:r>
      <w:r>
        <w:rPr>
          <w:rStyle w:val="27"/>
          <w:rFonts w:hint="eastAsia" w:asciiTheme="minorEastAsia" w:hAnsiTheme="minorEastAsia" w:eastAsiaTheme="minorEastAsia"/>
        </w:rPr>
        <w:t>志愿者服务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_Toc514752972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6"/>
        <w:tabs>
          <w:tab w:val="right" w:leader="dot" w:pos="8296"/>
        </w:tabs>
        <w:adjustRightInd w:val="0"/>
        <w:snapToGrid w:val="0"/>
        <w:spacing w:line="276" w:lineRule="auto"/>
        <w:rPr>
          <w:rFonts w:asciiTheme="minorEastAsia" w:hAnsiTheme="minorEastAsia" w:eastAsiaTheme="minorEastAsia" w:cstheme="minorBidi"/>
        </w:rPr>
      </w:pPr>
      <w:r>
        <w:fldChar w:fldCharType="begin"/>
      </w:r>
      <w:r>
        <w:instrText xml:space="preserve"> HYPERLINK \l "_Toc514752973" </w:instrText>
      </w:r>
      <w:r>
        <w:fldChar w:fldCharType="separate"/>
      </w:r>
      <w:r>
        <w:rPr>
          <w:rStyle w:val="27"/>
          <w:rFonts w:hint="eastAsia" w:cs="黑体" w:asciiTheme="minorEastAsia" w:hAnsiTheme="minorEastAsia" w:eastAsiaTheme="minorEastAsia"/>
        </w:rPr>
        <w:t>附件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_Toc514752973 \h </w:instrText>
      </w:r>
      <w:r>
        <w:rPr>
          <w:rFonts w:asciiTheme="minorEastAsia" w:hAnsiTheme="minorEastAsia" w:eastAsiaTheme="minorEastAsia"/>
        </w:rPr>
        <w:fldChar w:fldCharType="separate"/>
      </w:r>
      <w:r>
        <w:rPr>
          <w:rFonts w:asciiTheme="minorEastAsia" w:hAnsiTheme="minorEastAsia" w:eastAsiaTheme="minorEastAsia"/>
        </w:rPr>
        <w:t>32</w:t>
      </w:r>
      <w:r>
        <w:rPr>
          <w:rFonts w:asciiTheme="minorEastAsia" w:hAnsiTheme="minorEastAsia" w:eastAsiaTheme="minorEastAsia"/>
        </w:rPr>
        <w:fldChar w:fldCharType="end"/>
      </w:r>
      <w:r>
        <w:rPr>
          <w:rFonts w:asciiTheme="minorEastAsia" w:hAnsiTheme="minorEastAsia" w:eastAsiaTheme="minorEastAsia"/>
        </w:rPr>
        <w:fldChar w:fldCharType="end"/>
      </w:r>
    </w:p>
    <w:p>
      <w:pPr>
        <w:tabs>
          <w:tab w:val="center" w:pos="4153"/>
          <w:tab w:val="left" w:pos="5265"/>
        </w:tabs>
        <w:adjustRightInd w:val="0"/>
        <w:snapToGrid w:val="0"/>
        <w:spacing w:line="276" w:lineRule="auto"/>
        <w:jc w:val="center"/>
        <w:rPr>
          <w:rFonts w:ascii="宋体" w:hAnsi="宋体"/>
          <w:szCs w:val="28"/>
        </w:rPr>
        <w:sectPr>
          <w:footerReference r:id="rId4" w:type="default"/>
          <w:pgSz w:w="11906" w:h="16838"/>
          <w:pgMar w:top="1440" w:right="1800" w:bottom="1440" w:left="1800" w:header="851" w:footer="992" w:gutter="0"/>
          <w:cols w:space="425" w:num="1"/>
          <w:docGrid w:type="lines" w:linePitch="312" w:charSpace="0"/>
        </w:sectPr>
      </w:pPr>
      <w:r>
        <w:rPr>
          <w:rFonts w:asciiTheme="minorEastAsia" w:hAnsiTheme="minorEastAsia" w:eastAsiaTheme="minorEastAsia"/>
          <w:szCs w:val="21"/>
        </w:rPr>
        <w:fldChar w:fldCharType="end"/>
      </w:r>
    </w:p>
    <w:bookmarkEnd w:id="0"/>
    <w:bookmarkEnd w:id="1"/>
    <w:bookmarkEnd w:id="2"/>
    <w:bookmarkEnd w:id="3"/>
    <w:bookmarkEnd w:id="4"/>
    <w:bookmarkEnd w:id="5"/>
    <w:p>
      <w:pPr>
        <w:pStyle w:val="2"/>
      </w:pPr>
      <w:bookmarkStart w:id="6" w:name="_Toc514752849"/>
      <w:bookmarkStart w:id="7" w:name="_Toc24122"/>
      <w:bookmarkStart w:id="8" w:name="_Toc28779"/>
      <w:bookmarkStart w:id="9" w:name="_Toc32012"/>
      <w:bookmarkStart w:id="10" w:name="_Toc8556"/>
      <w:bookmarkStart w:id="11" w:name="_Toc12721"/>
      <w:r>
        <w:rPr>
          <w:rFonts w:hint="eastAsia"/>
        </w:rPr>
        <w:t>第一章  功能任务与资源配置</w:t>
      </w:r>
      <w:bookmarkEnd w:id="6"/>
    </w:p>
    <w:p>
      <w:pPr>
        <w:pStyle w:val="3"/>
        <w:rPr>
          <w:rFonts w:asciiTheme="minorEastAsia" w:hAnsiTheme="minorEastAsia" w:eastAsiaTheme="minorEastAsia"/>
        </w:rPr>
      </w:pPr>
      <w:bookmarkStart w:id="12" w:name="_Toc514752850"/>
      <w:r>
        <w:rPr>
          <w:rFonts w:asciiTheme="minorEastAsia" w:hAnsiTheme="minorEastAsia" w:eastAsiaTheme="minorEastAsia"/>
        </w:rPr>
        <w:t>1.1</w:t>
      </w:r>
      <w:r>
        <w:rPr>
          <w:rFonts w:hint="eastAsia" w:asciiTheme="minorEastAsia" w:hAnsiTheme="minorEastAsia" w:eastAsiaTheme="minorEastAsia"/>
        </w:rPr>
        <w:t>功能任务</w:t>
      </w:r>
      <w:bookmarkEnd w:id="12"/>
    </w:p>
    <w:tbl>
      <w:tblPr>
        <w:tblStyle w:val="23"/>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Theme="minorEastAsia" w:hAnsiTheme="minorEastAsia" w:eastAsiaTheme="minorEastAsia"/>
              </w:rPr>
            </w:pPr>
            <w:r>
              <w:rPr>
                <w:rFonts w:hint="eastAsia" w:asciiTheme="minorEastAsia" w:hAnsiTheme="minorEastAsia" w:eastAsiaTheme="minorEastAsia"/>
                <w:b/>
                <w:bCs/>
                <w:szCs w:val="21"/>
              </w:rPr>
              <w:t>能力指标</w:t>
            </w:r>
          </w:p>
        </w:tc>
        <w:tc>
          <w:tcPr>
            <w:tcW w:w="6803" w:type="dxa"/>
            <w:vAlign w:val="center"/>
          </w:tcPr>
          <w:p>
            <w:pPr>
              <w:jc w:val="center"/>
              <w:rPr>
                <w:rFonts w:asciiTheme="minorEastAsia" w:hAnsiTheme="minorEastAsia" w:eastAsiaTheme="minorEastAsia"/>
              </w:rPr>
            </w:pPr>
            <w:r>
              <w:rPr>
                <w:rFonts w:hint="eastAsia" w:asciiTheme="minorEastAsia" w:hAnsiTheme="minorEastAsia" w:eastAsia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31" w:type="dxa"/>
            <w:vMerge w:val="restart"/>
            <w:vAlign w:val="center"/>
          </w:tcPr>
          <w:p>
            <w:pPr>
              <w:pStyle w:val="5"/>
              <w:rPr>
                <w:rFonts w:asciiTheme="minorEastAsia" w:hAnsiTheme="minorEastAsia" w:eastAsiaTheme="minorEastAsia"/>
                <w:b w:val="0"/>
              </w:rPr>
            </w:pPr>
            <w:bookmarkStart w:id="13" w:name="_Toc514752851"/>
            <w:r>
              <w:rPr>
                <w:rFonts w:asciiTheme="minorEastAsia" w:hAnsiTheme="minorEastAsia" w:eastAsiaTheme="minorEastAsia"/>
                <w:b w:val="0"/>
              </w:rPr>
              <w:t>1.1.1基本功能</w:t>
            </w:r>
            <w:bookmarkEnd w:id="13"/>
          </w:p>
        </w:tc>
        <w:tc>
          <w:tcPr>
            <w:tcW w:w="6803" w:type="dxa"/>
          </w:tcPr>
          <w:p>
            <w:pPr>
              <w:pStyle w:val="37"/>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【C】</w:t>
            </w:r>
          </w:p>
          <w:p>
            <w:pPr>
              <w:rPr>
                <w:rFonts w:cs="Times New Roman" w:asciiTheme="minorEastAsia" w:hAnsiTheme="minorEastAsia" w:eastAsiaTheme="minorEastAsia"/>
                <w:szCs w:val="21"/>
              </w:rPr>
            </w:pPr>
            <w:r>
              <w:rPr>
                <w:rFonts w:cs="Times New Roman" w:asciiTheme="minorEastAsia" w:hAnsiTheme="minorEastAsia" w:eastAsiaTheme="minorEastAsia"/>
                <w:szCs w:val="21"/>
              </w:rPr>
              <w:t>1</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提供基本医疗服务。</w:t>
            </w:r>
          </w:p>
          <w:p>
            <w:pP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2.提供预防保健服务。</w:t>
            </w:r>
          </w:p>
          <w:p>
            <w:pP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提供综合性、连续性的健康管理服务</w:t>
            </w:r>
            <w:r>
              <w:rPr>
                <w:rFonts w:cs="Times New Roman"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31" w:type="dxa"/>
            <w:vMerge w:val="continue"/>
            <w:vAlign w:val="center"/>
          </w:tcPr>
          <w:p>
            <w:pPr>
              <w:rPr>
                <w:rFonts w:asciiTheme="minorEastAsia" w:hAnsiTheme="minorEastAsia" w:eastAsiaTheme="minorEastAsia"/>
                <w:szCs w:val="21"/>
              </w:rPr>
            </w:pPr>
          </w:p>
        </w:tc>
        <w:tc>
          <w:tcPr>
            <w:tcW w:w="6803" w:type="dxa"/>
          </w:tcPr>
          <w:p>
            <w:pPr>
              <w:pStyle w:val="37"/>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【B】符合“C”，并</w:t>
            </w:r>
          </w:p>
          <w:p>
            <w:pPr>
              <w:pStyle w:val="37"/>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具有辐射一定区域范围的医疗服务能力。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31" w:type="dxa"/>
            <w:vMerge w:val="continue"/>
            <w:vAlign w:val="center"/>
          </w:tcPr>
          <w:p>
            <w:pPr>
              <w:rPr>
                <w:rFonts w:asciiTheme="minorEastAsia" w:hAnsiTheme="minorEastAsia" w:eastAsiaTheme="minorEastAsia"/>
                <w:szCs w:val="21"/>
              </w:rPr>
            </w:pPr>
          </w:p>
        </w:tc>
        <w:tc>
          <w:tcPr>
            <w:tcW w:w="6803" w:type="dxa"/>
          </w:tcPr>
          <w:p>
            <w:pPr>
              <w:rPr>
                <w:rFonts w:cs="Times New Roman" w:asciiTheme="minorEastAsia" w:hAnsiTheme="minorEastAsia" w:eastAsiaTheme="minorEastAsia"/>
                <w:szCs w:val="21"/>
              </w:rPr>
            </w:pPr>
            <w:r>
              <w:rPr>
                <w:rFonts w:cs="Times New Roman" w:asciiTheme="minorEastAsia" w:hAnsiTheme="minorEastAsia" w:eastAsiaTheme="minorEastAsia"/>
                <w:szCs w:val="21"/>
              </w:rPr>
              <w:t>【A】符合“B”，并</w:t>
            </w:r>
          </w:p>
          <w:p>
            <w:pPr>
              <w:pStyle w:val="37"/>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承担其他</w:t>
            </w:r>
            <w:r>
              <w:rPr>
                <w:rFonts w:hint="eastAsia" w:cs="Times New Roman" w:asciiTheme="minorEastAsia" w:hAnsiTheme="minorEastAsia" w:eastAsiaTheme="minorEastAsia"/>
                <w:szCs w:val="21"/>
              </w:rPr>
              <w:t>基层医疗卫生机构</w:t>
            </w:r>
            <w:r>
              <w:rPr>
                <w:rFonts w:cs="Times New Roman" w:asciiTheme="minorEastAsia" w:hAnsiTheme="minorEastAsia" w:eastAsiaTheme="minorEastAsia"/>
                <w:szCs w:val="21"/>
              </w:rPr>
              <w:t>的</w:t>
            </w:r>
            <w:r>
              <w:rPr>
                <w:rFonts w:hint="eastAsia" w:cs="Times New Roman" w:asciiTheme="minorEastAsia" w:hAnsiTheme="minorEastAsia" w:eastAsiaTheme="minorEastAsia"/>
                <w:szCs w:val="21"/>
              </w:rPr>
              <w:t>教学、培训工作</w:t>
            </w:r>
            <w:r>
              <w:rPr>
                <w:rFonts w:cs="Times New Roman"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531" w:type="dxa"/>
            <w:vMerge w:val="restart"/>
            <w:vAlign w:val="center"/>
          </w:tcPr>
          <w:p>
            <w:pPr>
              <w:pStyle w:val="5"/>
              <w:rPr>
                <w:rFonts w:asciiTheme="minorEastAsia" w:hAnsiTheme="minorEastAsia" w:eastAsiaTheme="minorEastAsia"/>
                <w:b w:val="0"/>
              </w:rPr>
            </w:pPr>
            <w:bookmarkStart w:id="14" w:name="_Toc514752852"/>
            <w:r>
              <w:rPr>
                <w:rFonts w:asciiTheme="minorEastAsia" w:hAnsiTheme="minorEastAsia" w:eastAsiaTheme="minorEastAsia"/>
                <w:b w:val="0"/>
              </w:rPr>
              <w:t>1.1.2主要任务</w:t>
            </w:r>
            <w:bookmarkEnd w:id="14"/>
          </w:p>
        </w:tc>
        <w:tc>
          <w:tcPr>
            <w:tcW w:w="6803" w:type="dxa"/>
          </w:tcPr>
          <w:p>
            <w:pPr>
              <w:pStyle w:val="37"/>
              <w:ind w:firstLine="0" w:firstLineChars="0"/>
              <w:rPr>
                <w:rFonts w:cs="Arial" w:asciiTheme="minorEastAsia" w:hAnsiTheme="minorEastAsia" w:eastAsiaTheme="minorEastAsia"/>
                <w:szCs w:val="21"/>
                <w:shd w:val="clear" w:color="auto" w:fill="FFFFFF"/>
              </w:rPr>
            </w:pPr>
            <w:r>
              <w:rPr>
                <w:rFonts w:asciiTheme="minorEastAsia" w:hAnsiTheme="minorEastAsia" w:eastAsiaTheme="minorEastAsia"/>
                <w:szCs w:val="21"/>
              </w:rPr>
              <w:t>【C】</w:t>
            </w:r>
          </w:p>
          <w:p>
            <w:pPr>
              <w:pStyle w:val="37"/>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1.</w:t>
            </w:r>
            <w:r>
              <w:rPr>
                <w:rFonts w:hint="eastAsia" w:cs="Times New Roman" w:asciiTheme="minorEastAsia" w:hAnsiTheme="minorEastAsia" w:eastAsiaTheme="minorEastAsia"/>
                <w:szCs w:val="21"/>
              </w:rPr>
              <w:t>提供</w:t>
            </w:r>
            <w:r>
              <w:rPr>
                <w:rFonts w:cs="Times New Roman" w:asciiTheme="minorEastAsia" w:hAnsiTheme="minorEastAsia" w:eastAsiaTheme="minorEastAsia"/>
                <w:szCs w:val="21"/>
              </w:rPr>
              <w:t>当地居民常见病、多发病的门诊服务。</w:t>
            </w:r>
          </w:p>
          <w:p>
            <w:pPr>
              <w:pStyle w:val="37"/>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2.</w:t>
            </w:r>
            <w:r>
              <w:rPr>
                <w:rFonts w:hint="eastAsia" w:cs="Times New Roman" w:asciiTheme="minorEastAsia" w:hAnsiTheme="minorEastAsia" w:eastAsiaTheme="minorEastAsia"/>
                <w:szCs w:val="21"/>
              </w:rPr>
              <w:t>提供</w:t>
            </w:r>
            <w:r>
              <w:rPr>
                <w:rFonts w:cs="Times New Roman" w:asciiTheme="minorEastAsia" w:hAnsiTheme="minorEastAsia" w:eastAsiaTheme="minorEastAsia"/>
                <w:szCs w:val="21"/>
              </w:rPr>
              <w:t>适宜技术</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安全使用设备和药品。</w:t>
            </w:r>
          </w:p>
          <w:p>
            <w:pPr>
              <w:pStyle w:val="37"/>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3.</w:t>
            </w:r>
            <w:r>
              <w:rPr>
                <w:rFonts w:hint="eastAsia" w:cs="Times New Roman" w:asciiTheme="minorEastAsia" w:hAnsiTheme="minorEastAsia" w:eastAsiaTheme="minorEastAsia"/>
                <w:szCs w:val="21"/>
              </w:rPr>
              <w:t>提供</w:t>
            </w:r>
            <w:r>
              <w:rPr>
                <w:rFonts w:cs="Times New Roman" w:asciiTheme="minorEastAsia" w:hAnsiTheme="minorEastAsia" w:eastAsiaTheme="minorEastAsia"/>
                <w:szCs w:val="21"/>
              </w:rPr>
              <w:t>中医药服务。</w:t>
            </w:r>
          </w:p>
          <w:p>
            <w:pPr>
              <w:pStyle w:val="37"/>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4.</w:t>
            </w:r>
            <w:r>
              <w:rPr>
                <w:rFonts w:hint="eastAsia" w:cs="Times New Roman" w:asciiTheme="minorEastAsia" w:hAnsiTheme="minorEastAsia" w:eastAsiaTheme="minorEastAsia"/>
                <w:szCs w:val="21"/>
              </w:rPr>
              <w:t>提供</w:t>
            </w:r>
            <w:r>
              <w:rPr>
                <w:rFonts w:cs="Times New Roman" w:asciiTheme="minorEastAsia" w:hAnsiTheme="minorEastAsia" w:eastAsiaTheme="minorEastAsia"/>
                <w:szCs w:val="21"/>
              </w:rPr>
              <w:t>基本公共卫生</w:t>
            </w:r>
            <w:r>
              <w:rPr>
                <w:rFonts w:hint="eastAsia" w:cs="Times New Roman" w:asciiTheme="minorEastAsia" w:hAnsiTheme="minorEastAsia" w:eastAsiaTheme="minorEastAsia"/>
                <w:szCs w:val="21"/>
              </w:rPr>
              <w:t>服务</w:t>
            </w:r>
            <w:r>
              <w:rPr>
                <w:rFonts w:cs="Times New Roman" w:asciiTheme="minorEastAsia" w:hAnsiTheme="minorEastAsia" w:eastAsiaTheme="minorEastAsia"/>
                <w:szCs w:val="21"/>
              </w:rPr>
              <w:t>及</w:t>
            </w:r>
            <w:r>
              <w:rPr>
                <w:rFonts w:hint="eastAsia" w:cs="Times New Roman" w:asciiTheme="minorEastAsia" w:hAnsiTheme="minorEastAsia" w:eastAsiaTheme="minorEastAsia"/>
                <w:szCs w:val="21"/>
              </w:rPr>
              <w:t>有关</w:t>
            </w:r>
            <w:r>
              <w:rPr>
                <w:rFonts w:cs="Times New Roman" w:asciiTheme="minorEastAsia" w:hAnsiTheme="minorEastAsia" w:eastAsiaTheme="minorEastAsia"/>
                <w:szCs w:val="21"/>
              </w:rPr>
              <w:t>重大公共卫生服务。</w:t>
            </w:r>
          </w:p>
          <w:p>
            <w:pPr>
              <w:pStyle w:val="37"/>
              <w:ind w:firstLine="0" w:firstLineChars="0"/>
              <w:rPr>
                <w:rFonts w:cs="Times New Roman" w:asciiTheme="minorEastAsia" w:hAnsiTheme="minorEastAsia" w:eastAsiaTheme="minorEastAsia"/>
                <w:szCs w:val="21"/>
              </w:rPr>
            </w:pPr>
            <w:r>
              <w:rPr>
                <w:rFonts w:hint="eastAsia" w:cs="Arial" w:asciiTheme="minorEastAsia" w:hAnsiTheme="minorEastAsia" w:eastAsiaTheme="minorEastAsia"/>
                <w:szCs w:val="21"/>
                <w:shd w:val="clear" w:color="auto" w:fill="FFFFFF"/>
              </w:rPr>
              <w:t>5.</w:t>
            </w:r>
            <w:r>
              <w:rPr>
                <w:rFonts w:hint="eastAsia" w:cs="Times New Roman" w:asciiTheme="minorEastAsia" w:hAnsiTheme="minorEastAsia" w:eastAsiaTheme="minorEastAsia"/>
                <w:szCs w:val="21"/>
              </w:rPr>
              <w:t>提供</w:t>
            </w:r>
            <w:r>
              <w:rPr>
                <w:rFonts w:hint="eastAsia" w:cs="Arial" w:asciiTheme="minorEastAsia" w:hAnsiTheme="minorEastAsia" w:eastAsiaTheme="minorEastAsia"/>
                <w:szCs w:val="21"/>
                <w:shd w:val="clear" w:color="auto" w:fill="FFFFFF"/>
              </w:rPr>
              <w:t>计划生育技术服务。</w:t>
            </w:r>
          </w:p>
          <w:p>
            <w:pPr>
              <w:pStyle w:val="37"/>
              <w:ind w:firstLine="0" w:firstLineChars="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6</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提供</w:t>
            </w:r>
            <w:r>
              <w:rPr>
                <w:rFonts w:cs="Times New Roman" w:asciiTheme="minorEastAsia" w:hAnsiTheme="minorEastAsia" w:eastAsiaTheme="minorEastAsia"/>
                <w:szCs w:val="21"/>
              </w:rPr>
              <w:t>转诊服务</w:t>
            </w:r>
            <w:r>
              <w:rPr>
                <w:rFonts w:hint="eastAsia" w:cs="Times New Roman" w:asciiTheme="minorEastAsia" w:hAnsiTheme="minorEastAsia" w:eastAsiaTheme="minorEastAsia"/>
                <w:szCs w:val="21"/>
              </w:rPr>
              <w:t>,接收转诊病人</w:t>
            </w:r>
            <w:r>
              <w:rPr>
                <w:rFonts w:cs="Times New Roman" w:asciiTheme="minorEastAsia" w:hAnsiTheme="minorEastAsia" w:eastAsiaTheme="minorEastAsia"/>
                <w:szCs w:val="21"/>
              </w:rPr>
              <w:t>。</w:t>
            </w:r>
          </w:p>
          <w:p>
            <w:pPr>
              <w:pStyle w:val="37"/>
              <w:ind w:firstLine="0" w:firstLineChars="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7</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提供</w:t>
            </w:r>
            <w:r>
              <w:rPr>
                <w:rFonts w:cs="Times New Roman" w:asciiTheme="minorEastAsia" w:hAnsiTheme="minorEastAsia" w:eastAsiaTheme="minorEastAsia"/>
                <w:szCs w:val="21"/>
              </w:rPr>
              <w:t>一定的急诊急救</w:t>
            </w:r>
            <w:r>
              <w:rPr>
                <w:rFonts w:hint="eastAsia" w:cs="Times New Roman" w:asciiTheme="minorEastAsia" w:hAnsiTheme="minorEastAsia" w:eastAsiaTheme="minorEastAsia"/>
                <w:szCs w:val="21"/>
              </w:rPr>
              <w:t>服务</w:t>
            </w:r>
            <w:r>
              <w:rPr>
                <w:rFonts w:cs="Times New Roman" w:asciiTheme="minorEastAsia" w:hAnsiTheme="minorEastAsia" w:eastAsiaTheme="minorEastAsia"/>
                <w:szCs w:val="21"/>
              </w:rPr>
              <w:t xml:space="preserve">。 </w:t>
            </w:r>
          </w:p>
          <w:p>
            <w:pPr>
              <w:pStyle w:val="37"/>
              <w:ind w:firstLine="0" w:firstLineChars="0"/>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8</w:t>
            </w:r>
            <w:r>
              <w:rPr>
                <w:rFonts w:cs="Times New Roman" w:asciiTheme="minorEastAsia" w:hAnsiTheme="minorEastAsia" w:eastAsiaTheme="minorEastAsia"/>
                <w:szCs w:val="21"/>
              </w:rPr>
              <w:t>.负责</w:t>
            </w:r>
            <w:r>
              <w:rPr>
                <w:rFonts w:hint="eastAsia" w:cs="Times New Roman" w:asciiTheme="minorEastAsia" w:hAnsiTheme="minorEastAsia" w:eastAsiaTheme="minorEastAsia"/>
                <w:szCs w:val="21"/>
              </w:rPr>
              <w:t>社区卫生服务站</w:t>
            </w:r>
            <w:r>
              <w:rPr>
                <w:rFonts w:cs="Times New Roman" w:asciiTheme="minorEastAsia" w:hAnsiTheme="minorEastAsia" w:eastAsiaTheme="minorEastAsia"/>
                <w:szCs w:val="21"/>
              </w:rPr>
              <w:t>业务和技术管理。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1" w:type="dxa"/>
            <w:vMerge w:val="continue"/>
            <w:vAlign w:val="center"/>
          </w:tcPr>
          <w:p>
            <w:pPr>
              <w:rPr>
                <w:rFonts w:asciiTheme="minorEastAsia" w:hAnsiTheme="minorEastAsia" w:eastAsiaTheme="minorEastAsia"/>
                <w:szCs w:val="21"/>
              </w:rPr>
            </w:pPr>
          </w:p>
        </w:tc>
        <w:tc>
          <w:tcPr>
            <w:tcW w:w="6803" w:type="dxa"/>
          </w:tcPr>
          <w:p>
            <w:pPr>
              <w:pStyle w:val="37"/>
              <w:ind w:firstLine="0" w:firstLineChars="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B</w:t>
            </w:r>
            <w:r>
              <w:rPr>
                <w:rFonts w:asciiTheme="minorEastAsia" w:hAnsiTheme="minorEastAsia" w:eastAsiaTheme="minorEastAsia"/>
                <w:szCs w:val="21"/>
              </w:rPr>
              <w:t>】符合“C”，并</w:t>
            </w:r>
          </w:p>
          <w:p>
            <w:pPr>
              <w:pStyle w:val="37"/>
              <w:ind w:firstLine="0" w:firstLineChars="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1.提供</w:t>
            </w:r>
            <w:r>
              <w:rPr>
                <w:rFonts w:cs="Times New Roman" w:asciiTheme="minorEastAsia" w:hAnsiTheme="minorEastAsia" w:eastAsiaTheme="minorEastAsia"/>
                <w:szCs w:val="21"/>
              </w:rPr>
              <w:t>住院</w:t>
            </w:r>
            <w:r>
              <w:rPr>
                <w:rFonts w:hint="eastAsia" w:cs="Times New Roman" w:asciiTheme="minorEastAsia" w:hAnsiTheme="minorEastAsia" w:eastAsiaTheme="minorEastAsia"/>
                <w:szCs w:val="21"/>
              </w:rPr>
              <w:t>服务</w:t>
            </w:r>
            <w:r>
              <w:rPr>
                <w:rFonts w:cs="Times New Roman" w:asciiTheme="minorEastAsia" w:hAnsiTheme="minorEastAsia" w:eastAsiaTheme="minorEastAsia"/>
                <w:szCs w:val="21"/>
              </w:rPr>
              <w:t>。</w:t>
            </w:r>
          </w:p>
          <w:p>
            <w:pPr>
              <w:pStyle w:val="37"/>
              <w:ind w:firstLine="0" w:firstLineChars="0"/>
              <w:rPr>
                <w:rFonts w:asciiTheme="minorEastAsia" w:hAnsiTheme="minorEastAsia" w:eastAsiaTheme="minorEastAsia"/>
                <w:szCs w:val="21"/>
              </w:rPr>
            </w:pPr>
            <w:r>
              <w:rPr>
                <w:rFonts w:hint="eastAsia" w:asciiTheme="minorEastAsia" w:hAnsiTheme="minorEastAsia" w:eastAsiaTheme="minorEastAsia"/>
                <w:szCs w:val="21"/>
              </w:rPr>
              <w:t>2.提供康复服务。</w:t>
            </w:r>
          </w:p>
          <w:p>
            <w:pPr>
              <w:pStyle w:val="37"/>
              <w:ind w:firstLine="0" w:firstLineChars="0"/>
              <w:rPr>
                <w:rFonts w:asciiTheme="minorEastAsia" w:hAnsiTheme="minorEastAsia" w:eastAsiaTheme="minorEastAsia"/>
                <w:szCs w:val="21"/>
              </w:rPr>
            </w:pPr>
            <w:r>
              <w:rPr>
                <w:rFonts w:hint="eastAsia" w:asciiTheme="minorEastAsia" w:hAnsiTheme="minorEastAsia" w:eastAsiaTheme="minorEastAsia"/>
                <w:szCs w:val="21"/>
              </w:rPr>
              <w:t>3.提供居家护理服务。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31" w:type="dxa"/>
            <w:vMerge w:val="continue"/>
            <w:vAlign w:val="center"/>
          </w:tcPr>
          <w:p>
            <w:pPr>
              <w:rPr>
                <w:rFonts w:asciiTheme="minorEastAsia" w:hAnsiTheme="minorEastAsia" w:eastAsiaTheme="minorEastAsia"/>
                <w:szCs w:val="21"/>
              </w:rPr>
            </w:pPr>
          </w:p>
        </w:tc>
        <w:tc>
          <w:tcPr>
            <w:tcW w:w="6803" w:type="dxa"/>
          </w:tcPr>
          <w:p>
            <w:pPr>
              <w:numPr>
                <w:ilvl w:val="255"/>
                <w:numId w:val="0"/>
              </w:numPr>
              <w:rPr>
                <w:rFonts w:asciiTheme="minorEastAsia" w:hAnsiTheme="minorEastAsia" w:eastAsiaTheme="minorEastAsia"/>
                <w:szCs w:val="21"/>
              </w:rPr>
            </w:pPr>
            <w:r>
              <w:rPr>
                <w:rFonts w:asciiTheme="minorEastAsia" w:hAnsiTheme="minorEastAsia" w:eastAsiaTheme="minorEastAsia"/>
                <w:szCs w:val="21"/>
              </w:rPr>
              <w:t>【A】符合“B”，并</w:t>
            </w:r>
          </w:p>
          <w:p>
            <w:pPr>
              <w:pStyle w:val="37"/>
              <w:ind w:firstLine="0" w:firstLineChars="0"/>
              <w:rPr>
                <w:rFonts w:asciiTheme="minorEastAsia" w:hAnsiTheme="minorEastAsia" w:eastAsiaTheme="minorEastAsia"/>
                <w:szCs w:val="21"/>
              </w:rPr>
            </w:pPr>
            <w:r>
              <w:rPr>
                <w:rFonts w:hint="eastAsia" w:asciiTheme="minorEastAsia" w:hAnsiTheme="minorEastAsia" w:eastAsiaTheme="minorEastAsia"/>
                <w:szCs w:val="21"/>
              </w:rPr>
              <w:t>提供家庭病床服务。</w:t>
            </w:r>
          </w:p>
        </w:tc>
      </w:tr>
    </w:tbl>
    <w:p>
      <w:pPr>
        <w:pStyle w:val="3"/>
        <w:rPr>
          <w:rFonts w:asciiTheme="minorEastAsia" w:hAnsiTheme="minorEastAsia" w:eastAsiaTheme="minorEastAsia"/>
        </w:rPr>
      </w:pPr>
      <w:bookmarkStart w:id="15" w:name="_Toc514752853"/>
      <w:r>
        <w:rPr>
          <w:rFonts w:hint="eastAsia" w:asciiTheme="minorEastAsia" w:hAnsiTheme="minorEastAsia" w:eastAsiaTheme="minorEastAsia"/>
        </w:rPr>
        <w:t>1.2科室设置</w:t>
      </w:r>
      <w:bookmarkEnd w:id="15"/>
    </w:p>
    <w:tbl>
      <w:tblPr>
        <w:tblStyle w:val="23"/>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bCs/>
                <w:szCs w:val="21"/>
              </w:rPr>
              <w:t>能力指标</w:t>
            </w:r>
          </w:p>
        </w:tc>
        <w:tc>
          <w:tcPr>
            <w:tcW w:w="6803" w:type="dxa"/>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31" w:type="dxa"/>
            <w:vMerge w:val="restart"/>
            <w:vAlign w:val="center"/>
          </w:tcPr>
          <w:p>
            <w:pPr>
              <w:pStyle w:val="5"/>
              <w:rPr>
                <w:rFonts w:asciiTheme="minorEastAsia" w:hAnsiTheme="minorEastAsia" w:eastAsiaTheme="minorEastAsia"/>
                <w:b w:val="0"/>
              </w:rPr>
            </w:pPr>
            <w:bookmarkStart w:id="16" w:name="_Toc514752854"/>
            <w:r>
              <w:rPr>
                <w:rFonts w:asciiTheme="minorEastAsia" w:hAnsiTheme="minorEastAsia" w:eastAsiaTheme="minorEastAsia"/>
                <w:b w:val="0"/>
              </w:rPr>
              <w:t>1.2.1临床科室</w:t>
            </w:r>
            <w:bookmarkEnd w:id="16"/>
          </w:p>
        </w:tc>
        <w:tc>
          <w:tcPr>
            <w:tcW w:w="680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【C】</w:t>
            </w:r>
          </w:p>
          <w:p>
            <w:pPr>
              <w:rPr>
                <w:rFonts w:asciiTheme="minorEastAsia" w:hAnsiTheme="minorEastAsia" w:eastAsiaTheme="minorEastAsia"/>
                <w:szCs w:val="21"/>
              </w:rPr>
            </w:pPr>
            <w:r>
              <w:rPr>
                <w:rFonts w:hint="eastAsia" w:asciiTheme="minorEastAsia" w:hAnsiTheme="minorEastAsia" w:eastAsiaTheme="minorEastAsia"/>
                <w:kern w:val="0"/>
                <w:szCs w:val="21"/>
              </w:rPr>
              <w:t>设置全科诊室、中医诊室、康复治疗室、抢救室、预检分诊室（台）。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31" w:type="dxa"/>
            <w:vMerge w:val="continue"/>
            <w:vAlign w:val="center"/>
          </w:tcPr>
          <w:p>
            <w:pPr>
              <w:rPr>
                <w:rFonts w:asciiTheme="minorEastAsia" w:hAnsiTheme="minorEastAsia" w:eastAsiaTheme="minorEastAsia"/>
                <w:szCs w:val="21"/>
              </w:rPr>
            </w:pPr>
          </w:p>
        </w:tc>
        <w:tc>
          <w:tcPr>
            <w:tcW w:w="6803" w:type="dxa"/>
            <w:vAlign w:val="center"/>
          </w:tcPr>
          <w:p>
            <w:pPr>
              <w:pStyle w:val="37"/>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【B】符合“C”，并</w:t>
            </w:r>
          </w:p>
          <w:p>
            <w:pPr>
              <w:pStyle w:val="37"/>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设置口腔科、康复科、中医</w:t>
            </w:r>
            <w:r>
              <w:rPr>
                <w:rFonts w:asciiTheme="minorEastAsia" w:hAnsiTheme="minorEastAsia" w:eastAsiaTheme="minorEastAsia"/>
                <w:kern w:val="0"/>
                <w:szCs w:val="21"/>
              </w:rPr>
              <w:t>综合服务区</w:t>
            </w:r>
            <w:r>
              <w:rPr>
                <w:rFonts w:hint="eastAsia" w:asciiTheme="minorEastAsia" w:hAnsiTheme="minorEastAsia" w:eastAsiaTheme="minorEastAsia"/>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31" w:type="dxa"/>
            <w:vMerge w:val="continue"/>
            <w:vAlign w:val="center"/>
          </w:tcPr>
          <w:p>
            <w:pPr>
              <w:rPr>
                <w:rFonts w:asciiTheme="minorEastAsia" w:hAnsiTheme="minorEastAsia" w:eastAsiaTheme="minorEastAsia"/>
                <w:szCs w:val="21"/>
              </w:rPr>
            </w:pPr>
          </w:p>
        </w:tc>
        <w:tc>
          <w:tcPr>
            <w:tcW w:w="680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【A】符合“B”，并</w:t>
            </w:r>
          </w:p>
          <w:p>
            <w:pPr>
              <w:pStyle w:val="37"/>
              <w:ind w:firstLine="0" w:firstLineChars="0"/>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至少设立一个特色科室，有一定的医疗服务辐射能力。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1" w:type="dxa"/>
            <w:vMerge w:val="restart"/>
            <w:vAlign w:val="center"/>
          </w:tcPr>
          <w:p>
            <w:pPr>
              <w:pStyle w:val="5"/>
              <w:rPr>
                <w:rFonts w:asciiTheme="minorEastAsia" w:hAnsiTheme="minorEastAsia" w:eastAsiaTheme="minorEastAsia"/>
                <w:b w:val="0"/>
              </w:rPr>
            </w:pPr>
            <w:bookmarkStart w:id="17" w:name="_Toc514752855"/>
            <w:r>
              <w:rPr>
                <w:rFonts w:asciiTheme="minorEastAsia" w:hAnsiTheme="minorEastAsia" w:eastAsiaTheme="minorEastAsia"/>
                <w:b w:val="0"/>
              </w:rPr>
              <w:t>1.2.2医技及其他科室</w:t>
            </w:r>
            <w:bookmarkEnd w:id="17"/>
          </w:p>
        </w:tc>
        <w:tc>
          <w:tcPr>
            <w:tcW w:w="6803" w:type="dxa"/>
            <w:vAlign w:val="center"/>
          </w:tcPr>
          <w:p>
            <w:pPr>
              <w:pStyle w:val="37"/>
              <w:adjustRightInd w:val="0"/>
              <w:snapToGrid w:val="0"/>
              <w:spacing w:line="264" w:lineRule="auto"/>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【C】</w:t>
            </w:r>
          </w:p>
          <w:p>
            <w:pPr>
              <w:pStyle w:val="37"/>
              <w:adjustRightInd w:val="0"/>
              <w:snapToGrid w:val="0"/>
              <w:spacing w:line="264" w:lineRule="auto"/>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设置药房、检验科、放射科、B超室、心电图室（B超与心电图室可合并设立）、健康信息管理室、消毒供应室（可依托有资质的第三方机构）。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vMerge w:val="continue"/>
            <w:vAlign w:val="center"/>
          </w:tcPr>
          <w:p>
            <w:pPr>
              <w:pStyle w:val="37"/>
              <w:ind w:firstLine="0" w:firstLineChars="0"/>
              <w:rPr>
                <w:rFonts w:asciiTheme="minorEastAsia" w:hAnsiTheme="minorEastAsia" w:eastAsiaTheme="minorEastAsia"/>
                <w:szCs w:val="21"/>
              </w:rPr>
            </w:pPr>
          </w:p>
        </w:tc>
        <w:tc>
          <w:tcPr>
            <w:tcW w:w="6803" w:type="dxa"/>
            <w:vAlign w:val="center"/>
          </w:tcPr>
          <w:p>
            <w:pPr>
              <w:adjustRightInd w:val="0"/>
              <w:snapToGrid w:val="0"/>
              <w:spacing w:line="264"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【B】符合“C”，并</w:t>
            </w:r>
          </w:p>
          <w:p>
            <w:pPr>
              <w:pStyle w:val="37"/>
              <w:adjustRightInd w:val="0"/>
              <w:snapToGrid w:val="0"/>
              <w:spacing w:line="264" w:lineRule="auto"/>
              <w:ind w:firstLine="0" w:firstLineChars="0"/>
              <w:rPr>
                <w:rFonts w:cs="仿宋_GB2312" w:asciiTheme="minorEastAsia" w:hAnsiTheme="minorEastAsia" w:eastAsiaTheme="minorEastAsia"/>
                <w:kern w:val="0"/>
                <w:szCs w:val="21"/>
              </w:rPr>
            </w:pPr>
            <w:r>
              <w:rPr>
                <w:rFonts w:hint="eastAsia" w:asciiTheme="minorEastAsia" w:hAnsiTheme="minorEastAsia" w:eastAsiaTheme="minorEastAsia"/>
                <w:kern w:val="0"/>
                <w:szCs w:val="21"/>
              </w:rPr>
              <w:t>设置中药房。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1" w:type="dxa"/>
            <w:vMerge w:val="continue"/>
            <w:vAlign w:val="center"/>
          </w:tcPr>
          <w:p>
            <w:pPr>
              <w:pStyle w:val="37"/>
              <w:ind w:firstLine="0" w:firstLineChars="0"/>
              <w:rPr>
                <w:rFonts w:asciiTheme="minorEastAsia" w:hAnsiTheme="minorEastAsia" w:eastAsiaTheme="minorEastAsia"/>
                <w:szCs w:val="21"/>
              </w:rPr>
            </w:pPr>
          </w:p>
        </w:tc>
        <w:tc>
          <w:tcPr>
            <w:tcW w:w="6803" w:type="dxa"/>
            <w:vAlign w:val="center"/>
          </w:tcPr>
          <w:p>
            <w:pPr>
              <w:pStyle w:val="53"/>
              <w:numPr>
                <w:ilvl w:val="0"/>
                <w:numId w:val="1"/>
              </w:numPr>
              <w:adjustRightInd w:val="0"/>
              <w:snapToGrid w:val="0"/>
              <w:spacing w:line="264" w:lineRule="auto"/>
              <w:ind w:firstLineChars="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符合“B”，并</w:t>
            </w:r>
          </w:p>
          <w:p>
            <w:pPr>
              <w:adjustRightInd w:val="0"/>
              <w:snapToGrid w:val="0"/>
              <w:spacing w:line="264" w:lineRule="auto"/>
              <w:rPr>
                <w:rFonts w:cs="仿宋_GB2312" w:asciiTheme="minorEastAsia" w:hAnsiTheme="minorEastAsia" w:eastAsiaTheme="minorEastAsia"/>
                <w:kern w:val="0"/>
                <w:szCs w:val="21"/>
              </w:rPr>
            </w:pPr>
            <w:r>
              <w:rPr>
                <w:rFonts w:hint="eastAsia" w:asciiTheme="minorEastAsia" w:hAnsiTheme="minorEastAsia" w:eastAsiaTheme="minorEastAsia"/>
                <w:kern w:val="0"/>
                <w:szCs w:val="21"/>
              </w:rPr>
              <w:t>承担教学任务的机构，配置操作实训室。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1" w:type="dxa"/>
            <w:vMerge w:val="restart"/>
            <w:vAlign w:val="center"/>
          </w:tcPr>
          <w:p>
            <w:pPr>
              <w:pStyle w:val="5"/>
              <w:rPr>
                <w:rFonts w:asciiTheme="minorEastAsia" w:hAnsiTheme="minorEastAsia" w:eastAsiaTheme="minorEastAsia"/>
                <w:b w:val="0"/>
              </w:rPr>
            </w:pPr>
            <w:bookmarkStart w:id="18" w:name="_Toc514752856"/>
            <w:r>
              <w:rPr>
                <w:rFonts w:asciiTheme="minorEastAsia" w:hAnsiTheme="minorEastAsia" w:eastAsiaTheme="minorEastAsia"/>
                <w:b w:val="0"/>
              </w:rPr>
              <w:t>1.2.3公共卫生科或预防保健科</w:t>
            </w:r>
            <w:bookmarkEnd w:id="18"/>
          </w:p>
        </w:tc>
        <w:tc>
          <w:tcPr>
            <w:tcW w:w="6803" w:type="dxa"/>
            <w:vAlign w:val="center"/>
          </w:tcPr>
          <w:p>
            <w:pPr>
              <w:adjustRightInd w:val="0"/>
              <w:snapToGrid w:val="0"/>
              <w:spacing w:line="264"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【C】</w:t>
            </w:r>
          </w:p>
          <w:p>
            <w:pPr>
              <w:adjustRightInd w:val="0"/>
              <w:snapToGrid w:val="0"/>
              <w:spacing w:line="264" w:lineRule="auto"/>
              <w:rPr>
                <w:rFonts w:asciiTheme="minorEastAsia" w:hAnsiTheme="minorEastAsia" w:eastAsiaTheme="minorEastAsia"/>
                <w:szCs w:val="21"/>
              </w:rPr>
            </w:pPr>
            <w:r>
              <w:rPr>
                <w:rFonts w:hint="eastAsia" w:asciiTheme="minorEastAsia" w:hAnsiTheme="minorEastAsia" w:eastAsiaTheme="minorEastAsia"/>
                <w:kern w:val="0"/>
                <w:szCs w:val="21"/>
              </w:rPr>
              <w:t>包含预防接种室、预防接种留观室、儿童保健室、妇女保健（计划生育指导）室、健康教育室等。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1" w:type="dxa"/>
            <w:vMerge w:val="continue"/>
            <w:vAlign w:val="center"/>
          </w:tcPr>
          <w:p>
            <w:pPr>
              <w:rPr>
                <w:rFonts w:asciiTheme="minorEastAsia" w:hAnsiTheme="minorEastAsia" w:eastAsiaTheme="minorEastAsia"/>
                <w:kern w:val="0"/>
                <w:szCs w:val="21"/>
              </w:rPr>
            </w:pPr>
          </w:p>
        </w:tc>
        <w:tc>
          <w:tcPr>
            <w:tcW w:w="6803" w:type="dxa"/>
            <w:vAlign w:val="center"/>
          </w:tcPr>
          <w:p>
            <w:pPr>
              <w:adjustRightInd w:val="0"/>
              <w:snapToGrid w:val="0"/>
              <w:spacing w:line="264"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【B】符合“C”，并</w:t>
            </w:r>
          </w:p>
          <w:p>
            <w:pPr>
              <w:adjustRightInd w:val="0"/>
              <w:snapToGrid w:val="0"/>
              <w:spacing w:line="264"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1.设置听力筛查、智力筛查室。</w:t>
            </w:r>
          </w:p>
          <w:p>
            <w:pPr>
              <w:adjustRightInd w:val="0"/>
              <w:snapToGrid w:val="0"/>
              <w:spacing w:line="264"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2.预防接种门诊达到当地规范化门诊建设标准。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531" w:type="dxa"/>
            <w:vMerge w:val="continue"/>
            <w:vAlign w:val="center"/>
          </w:tcPr>
          <w:p>
            <w:pPr>
              <w:rPr>
                <w:rFonts w:asciiTheme="minorEastAsia" w:hAnsiTheme="minorEastAsia" w:eastAsiaTheme="minorEastAsia"/>
                <w:kern w:val="0"/>
                <w:szCs w:val="21"/>
              </w:rPr>
            </w:pPr>
          </w:p>
        </w:tc>
        <w:tc>
          <w:tcPr>
            <w:tcW w:w="6803" w:type="dxa"/>
            <w:vAlign w:val="center"/>
          </w:tcPr>
          <w:p>
            <w:pPr>
              <w:adjustRightInd w:val="0"/>
              <w:snapToGrid w:val="0"/>
              <w:spacing w:line="264"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【A】符合“B”，并</w:t>
            </w:r>
          </w:p>
          <w:p>
            <w:pPr>
              <w:adjustRightInd w:val="0"/>
              <w:snapToGrid w:val="0"/>
              <w:spacing w:line="264" w:lineRule="auto"/>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w:t>
            </w:r>
            <w:r>
              <w:rPr>
                <w:rFonts w:cs="Times New Roman" w:asciiTheme="minorEastAsia" w:hAnsiTheme="minorEastAsia" w:eastAsiaTheme="minorEastAsia"/>
                <w:kern w:val="0"/>
                <w:szCs w:val="21"/>
              </w:rPr>
              <w:t>增设心理咨询室、健康小屋</w:t>
            </w:r>
            <w:r>
              <w:rPr>
                <w:rFonts w:hint="eastAsia" w:cs="Times New Roman" w:asciiTheme="minorEastAsia" w:hAnsiTheme="minorEastAsia" w:eastAsiaTheme="minorEastAsia"/>
                <w:kern w:val="0"/>
                <w:szCs w:val="21"/>
              </w:rPr>
              <w:t>，预防保健特色科室等。</w:t>
            </w:r>
          </w:p>
          <w:p>
            <w:pPr>
              <w:adjustRightInd w:val="0"/>
              <w:snapToGrid w:val="0"/>
              <w:spacing w:line="264" w:lineRule="auto"/>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预防接种门诊达到数字化门诊</w:t>
            </w:r>
            <w:r>
              <w:rPr>
                <w:rFonts w:hint="eastAsia" w:cs="Times New Roman" w:asciiTheme="minorEastAsia" w:hAnsiTheme="minorEastAsia" w:eastAsiaTheme="minorEastAsia"/>
                <w:kern w:val="0"/>
                <w:szCs w:val="21"/>
              </w:rPr>
              <w:t>建设标准</w:t>
            </w:r>
            <w:r>
              <w:rPr>
                <w:rFonts w:cs="Times New Roman"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1" w:type="dxa"/>
            <w:vMerge w:val="restart"/>
            <w:vAlign w:val="center"/>
          </w:tcPr>
          <w:p>
            <w:pPr>
              <w:pStyle w:val="5"/>
              <w:rPr>
                <w:rFonts w:asciiTheme="minorEastAsia" w:hAnsiTheme="minorEastAsia" w:eastAsiaTheme="minorEastAsia"/>
                <w:b w:val="0"/>
              </w:rPr>
            </w:pPr>
            <w:bookmarkStart w:id="19" w:name="_Toc514752857"/>
            <w:r>
              <w:rPr>
                <w:rFonts w:asciiTheme="minorEastAsia" w:hAnsiTheme="minorEastAsia" w:eastAsiaTheme="minorEastAsia"/>
                <w:b w:val="0"/>
              </w:rPr>
              <w:t>1.2.4职能</w:t>
            </w:r>
            <w:r>
              <w:rPr>
                <w:rFonts w:hint="eastAsia" w:asciiTheme="minorEastAsia" w:hAnsiTheme="minorEastAsia" w:eastAsiaTheme="minorEastAsia"/>
                <w:b w:val="0"/>
              </w:rPr>
              <w:t>科室</w:t>
            </w:r>
            <w:bookmarkEnd w:id="19"/>
          </w:p>
        </w:tc>
        <w:tc>
          <w:tcPr>
            <w:tcW w:w="6803" w:type="dxa"/>
            <w:vAlign w:val="center"/>
          </w:tcPr>
          <w:p>
            <w:pPr>
              <w:widowControl/>
              <w:adjustRightInd w:val="0"/>
              <w:snapToGrid w:val="0"/>
              <w:spacing w:line="264" w:lineRule="auto"/>
              <w:textAlignment w:val="center"/>
              <w:rPr>
                <w:rFonts w:asciiTheme="minorEastAsia" w:hAnsiTheme="minorEastAsia" w:eastAsiaTheme="minorEastAsia"/>
                <w:szCs w:val="21"/>
              </w:rPr>
            </w:pPr>
            <w:r>
              <w:rPr>
                <w:rFonts w:hint="eastAsia" w:asciiTheme="minorEastAsia" w:hAnsiTheme="minorEastAsia" w:eastAsiaTheme="minorEastAsia"/>
                <w:szCs w:val="21"/>
              </w:rPr>
              <w:t>【C】</w:t>
            </w:r>
          </w:p>
          <w:p>
            <w:pPr>
              <w:adjustRightInd w:val="0"/>
              <w:snapToGrid w:val="0"/>
              <w:spacing w:line="264" w:lineRule="auto"/>
              <w:textAlignment w:val="center"/>
              <w:rPr>
                <w:rFonts w:cs="仿宋_GB2312" w:asciiTheme="minorEastAsia" w:hAnsiTheme="minorEastAsia" w:eastAsiaTheme="minorEastAsia"/>
                <w:kern w:val="0"/>
                <w:szCs w:val="21"/>
              </w:rPr>
            </w:pPr>
            <w:r>
              <w:rPr>
                <w:rFonts w:hint="eastAsia" w:asciiTheme="minorEastAsia" w:hAnsiTheme="minorEastAsia" w:eastAsiaTheme="minorEastAsia"/>
                <w:kern w:val="0"/>
                <w:szCs w:val="21"/>
              </w:rPr>
              <w:t>设有院办、党办、医务、护理、财务、病案管理、信息</w:t>
            </w:r>
            <w:r>
              <w:rPr>
                <w:rFonts w:asciiTheme="minorEastAsia" w:hAnsiTheme="minorEastAsia" w:eastAsiaTheme="minorEastAsia"/>
                <w:kern w:val="0"/>
                <w:szCs w:val="21"/>
              </w:rPr>
              <w:t>、</w:t>
            </w:r>
            <w:r>
              <w:rPr>
                <w:rFonts w:hint="eastAsia" w:asciiTheme="minorEastAsia" w:hAnsiTheme="minorEastAsia" w:eastAsiaTheme="minorEastAsia"/>
                <w:kern w:val="0"/>
                <w:szCs w:val="21"/>
              </w:rPr>
              <w:t>院感</w:t>
            </w:r>
            <w:r>
              <w:rPr>
                <w:rFonts w:asciiTheme="minorEastAsia" w:hAnsiTheme="minorEastAsia" w:eastAsiaTheme="minorEastAsia"/>
                <w:kern w:val="0"/>
                <w:szCs w:val="21"/>
              </w:rPr>
              <w:t>、医保结算</w:t>
            </w:r>
            <w:r>
              <w:rPr>
                <w:rFonts w:hint="eastAsia" w:asciiTheme="minorEastAsia" w:hAnsiTheme="minorEastAsia" w:eastAsiaTheme="minorEastAsia"/>
                <w:kern w:val="0"/>
                <w:szCs w:val="21"/>
              </w:rPr>
              <w:t>、后勤管理等专（兼）职岗位。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531" w:type="dxa"/>
            <w:vMerge w:val="continue"/>
          </w:tcPr>
          <w:p>
            <w:pPr>
              <w:pStyle w:val="37"/>
              <w:tabs>
                <w:tab w:val="left" w:pos="45"/>
              </w:tabs>
              <w:ind w:firstLine="0" w:firstLineChars="0"/>
              <w:rPr>
                <w:rFonts w:asciiTheme="minorEastAsia" w:hAnsiTheme="minorEastAsia" w:eastAsiaTheme="minorEastAsia"/>
                <w:szCs w:val="21"/>
              </w:rPr>
            </w:pPr>
          </w:p>
        </w:tc>
        <w:tc>
          <w:tcPr>
            <w:tcW w:w="6803" w:type="dxa"/>
            <w:vAlign w:val="center"/>
          </w:tcPr>
          <w:p>
            <w:pPr>
              <w:adjustRightInd w:val="0"/>
              <w:snapToGrid w:val="0"/>
              <w:spacing w:line="264" w:lineRule="auto"/>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adjustRightInd w:val="0"/>
              <w:snapToGrid w:val="0"/>
              <w:spacing w:line="264" w:lineRule="auto"/>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至少</w:t>
            </w:r>
            <w:r>
              <w:rPr>
                <w:rFonts w:hint="eastAsia" w:cs="Times New Roman" w:asciiTheme="minorEastAsia" w:hAnsiTheme="minorEastAsia" w:eastAsiaTheme="minorEastAsia"/>
                <w:kern w:val="0"/>
                <w:szCs w:val="21"/>
              </w:rPr>
              <w:t>设立</w:t>
            </w:r>
            <w:r>
              <w:rPr>
                <w:rFonts w:cs="Times New Roman" w:asciiTheme="minorEastAsia" w:hAnsiTheme="minorEastAsia" w:eastAsiaTheme="minorEastAsia"/>
                <w:kern w:val="0"/>
                <w:szCs w:val="21"/>
              </w:rPr>
              <w:t>3个</w:t>
            </w:r>
            <w:r>
              <w:rPr>
                <w:rFonts w:hint="eastAsia" w:cs="Times New Roman" w:asciiTheme="minorEastAsia" w:hAnsiTheme="minorEastAsia" w:eastAsiaTheme="minorEastAsia"/>
                <w:kern w:val="0"/>
                <w:szCs w:val="21"/>
              </w:rPr>
              <w:t>以下职能科室</w:t>
            </w:r>
            <w:r>
              <w:rPr>
                <w:rFonts w:cs="Times New Roman" w:asciiTheme="minorEastAsia" w:hAnsiTheme="minorEastAsia" w:eastAsiaTheme="minorEastAsia"/>
                <w:kern w:val="0"/>
                <w:szCs w:val="21"/>
              </w:rPr>
              <w:t>：</w:t>
            </w:r>
            <w:r>
              <w:rPr>
                <w:rFonts w:hint="eastAsia" w:asciiTheme="minorEastAsia" w:hAnsiTheme="minorEastAsia" w:eastAsiaTheme="minorEastAsia"/>
                <w:kern w:val="0"/>
                <w:szCs w:val="21"/>
              </w:rPr>
              <w:t>院办、党办、医务、护理、财务、病案管理、信息</w:t>
            </w:r>
            <w:r>
              <w:rPr>
                <w:rFonts w:asciiTheme="minorEastAsia" w:hAnsiTheme="minorEastAsia" w:eastAsiaTheme="minorEastAsia"/>
                <w:kern w:val="0"/>
                <w:szCs w:val="21"/>
              </w:rPr>
              <w:t>、</w:t>
            </w:r>
            <w:r>
              <w:rPr>
                <w:rFonts w:hint="eastAsia" w:asciiTheme="minorEastAsia" w:hAnsiTheme="minorEastAsia" w:eastAsiaTheme="minorEastAsia"/>
                <w:kern w:val="0"/>
                <w:szCs w:val="21"/>
              </w:rPr>
              <w:t>院感</w:t>
            </w:r>
            <w:r>
              <w:rPr>
                <w:rFonts w:asciiTheme="minorEastAsia" w:hAnsiTheme="minorEastAsia" w:eastAsiaTheme="minorEastAsia"/>
                <w:kern w:val="0"/>
                <w:szCs w:val="21"/>
              </w:rPr>
              <w:t>、医保结算</w:t>
            </w:r>
            <w:r>
              <w:rPr>
                <w:rFonts w:hint="eastAsia" w:asciiTheme="minorEastAsia" w:hAnsiTheme="minorEastAsia" w:eastAsiaTheme="minorEastAsia"/>
                <w:kern w:val="0"/>
                <w:szCs w:val="21"/>
              </w:rPr>
              <w:t>、后勤管理等。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531" w:type="dxa"/>
            <w:vMerge w:val="continue"/>
          </w:tcPr>
          <w:p>
            <w:pPr>
              <w:pStyle w:val="37"/>
              <w:tabs>
                <w:tab w:val="left" w:pos="45"/>
              </w:tabs>
              <w:ind w:firstLine="0" w:firstLineChars="0"/>
              <w:rPr>
                <w:rFonts w:asciiTheme="minorEastAsia" w:hAnsiTheme="minorEastAsia" w:eastAsiaTheme="minorEastAsia"/>
                <w:szCs w:val="21"/>
              </w:rPr>
            </w:pPr>
          </w:p>
        </w:tc>
        <w:tc>
          <w:tcPr>
            <w:tcW w:w="6803" w:type="dxa"/>
            <w:vAlign w:val="center"/>
          </w:tcPr>
          <w:p>
            <w:pPr>
              <w:adjustRightInd w:val="0"/>
              <w:snapToGrid w:val="0"/>
              <w:spacing w:line="264" w:lineRule="auto"/>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spacing w:line="264" w:lineRule="auto"/>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独立设立病案管理科、院感科。</w:t>
            </w:r>
          </w:p>
        </w:tc>
      </w:tr>
    </w:tbl>
    <w:p>
      <w:pPr>
        <w:pStyle w:val="3"/>
        <w:rPr>
          <w:rFonts w:asciiTheme="minorEastAsia" w:hAnsiTheme="minorEastAsia" w:eastAsiaTheme="minorEastAsia"/>
        </w:rPr>
      </w:pPr>
      <w:bookmarkStart w:id="20" w:name="_Toc514752858"/>
      <w:r>
        <w:rPr>
          <w:rFonts w:hint="eastAsia" w:asciiTheme="minorEastAsia" w:hAnsiTheme="minorEastAsia" w:eastAsiaTheme="minorEastAsia"/>
        </w:rPr>
        <w:t>1.3设施设备</w:t>
      </w:r>
      <w:bookmarkEnd w:id="20"/>
    </w:p>
    <w:tbl>
      <w:tblPr>
        <w:tblStyle w:val="23"/>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bCs/>
                <w:szCs w:val="21"/>
              </w:rPr>
              <w:t>能力指标</w:t>
            </w:r>
          </w:p>
        </w:tc>
        <w:tc>
          <w:tcPr>
            <w:tcW w:w="6803" w:type="dxa"/>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restart"/>
            <w:vAlign w:val="center"/>
          </w:tcPr>
          <w:p>
            <w:pPr>
              <w:pStyle w:val="5"/>
              <w:rPr>
                <w:rFonts w:asciiTheme="minorEastAsia" w:hAnsiTheme="minorEastAsia" w:eastAsiaTheme="minorEastAsia"/>
                <w:b w:val="0"/>
              </w:rPr>
            </w:pPr>
            <w:bookmarkStart w:id="21" w:name="_Toc514752859"/>
            <w:r>
              <w:rPr>
                <w:rFonts w:asciiTheme="minorEastAsia" w:hAnsiTheme="minorEastAsia" w:eastAsiaTheme="minorEastAsia"/>
                <w:b w:val="0"/>
              </w:rPr>
              <w:t>1.3.1建筑面积</w:t>
            </w:r>
            <w:bookmarkEnd w:id="21"/>
          </w:p>
        </w:tc>
        <w:tc>
          <w:tcPr>
            <w:tcW w:w="6803" w:type="dxa"/>
          </w:tcPr>
          <w:p>
            <w:pPr>
              <w:adjustRightInd w:val="0"/>
              <w:snapToGrid w:val="0"/>
              <w:spacing w:line="264"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【C】</w:t>
            </w:r>
          </w:p>
          <w:p>
            <w:pPr>
              <w:adjustRightInd w:val="0"/>
              <w:snapToGrid w:val="0"/>
              <w:spacing w:line="264" w:lineRule="auto"/>
              <w:jc w:val="left"/>
              <w:rPr>
                <w:rFonts w:cs="仿宋_GB2312" w:asciiTheme="minorEastAsia" w:hAnsiTheme="minorEastAsia" w:eastAsiaTheme="minorEastAsia"/>
                <w:kern w:val="0"/>
                <w:szCs w:val="21"/>
              </w:rPr>
            </w:pPr>
            <w:r>
              <w:rPr>
                <w:rFonts w:hint="eastAsia" w:asciiTheme="minorEastAsia" w:hAnsiTheme="minorEastAsia" w:eastAsiaTheme="minorEastAsia"/>
                <w:kern w:val="0"/>
                <w:szCs w:val="21"/>
              </w:rPr>
              <w:t>按服务人口数量业务用房面积达标：1400平方米/3—5万人口、1700平方米/5—7万人口、2000平方米/7—10万人口。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vAlign w:val="center"/>
          </w:tcPr>
          <w:p>
            <w:pPr>
              <w:rPr>
                <w:rFonts w:asciiTheme="minorEastAsia" w:hAnsiTheme="minorEastAsia" w:eastAsiaTheme="minorEastAsia"/>
                <w:kern w:val="0"/>
                <w:szCs w:val="21"/>
              </w:rPr>
            </w:pPr>
          </w:p>
        </w:tc>
        <w:tc>
          <w:tcPr>
            <w:tcW w:w="6803" w:type="dxa"/>
          </w:tcPr>
          <w:p>
            <w:pPr>
              <w:adjustRightInd w:val="0"/>
              <w:snapToGrid w:val="0"/>
              <w:spacing w:line="264"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【B】符合“C”，并</w:t>
            </w:r>
          </w:p>
          <w:p>
            <w:pPr>
              <w:adjustRightInd w:val="0"/>
              <w:snapToGrid w:val="0"/>
              <w:spacing w:line="264"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1.设有病床的社区卫生服务中心按照相关要求增加建筑面积。</w:t>
            </w:r>
          </w:p>
          <w:p>
            <w:pPr>
              <w:adjustRightInd w:val="0"/>
              <w:snapToGrid w:val="0"/>
              <w:spacing w:line="264" w:lineRule="auto"/>
              <w:rPr>
                <w:rFonts w:cs="仿宋_GB2312" w:asciiTheme="minorEastAsia" w:hAnsiTheme="minorEastAsia" w:eastAsiaTheme="minorEastAsia"/>
              </w:rPr>
            </w:pPr>
            <w:r>
              <w:rPr>
                <w:rFonts w:hint="eastAsia" w:cs="仿宋_GB2312" w:asciiTheme="minorEastAsia" w:hAnsiTheme="minorEastAsia" w:eastAsiaTheme="minorEastAsia"/>
              </w:rPr>
              <w:t>2.1</w:t>
            </w:r>
            <w:r>
              <w:rPr>
                <w:rFonts w:hint="eastAsia" w:asciiTheme="minorEastAsia" w:hAnsiTheme="minorEastAsia" w:eastAsiaTheme="minorEastAsia"/>
                <w:kern w:val="0"/>
                <w:szCs w:val="21"/>
              </w:rPr>
              <w:t>—</w:t>
            </w:r>
            <w:r>
              <w:rPr>
                <w:rFonts w:hint="eastAsia" w:cs="仿宋_GB2312" w:asciiTheme="minorEastAsia" w:hAnsiTheme="minorEastAsia" w:eastAsiaTheme="minorEastAsia"/>
              </w:rPr>
              <w:t>50张床位，每增设1张床位，建筑面积至少增加25平方米。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31" w:type="dxa"/>
            <w:vMerge w:val="continue"/>
            <w:vAlign w:val="center"/>
          </w:tcPr>
          <w:p>
            <w:pPr>
              <w:rPr>
                <w:rFonts w:asciiTheme="minorEastAsia" w:hAnsiTheme="minorEastAsia" w:eastAsiaTheme="minorEastAsia"/>
                <w:kern w:val="0"/>
                <w:szCs w:val="21"/>
              </w:rPr>
            </w:pPr>
          </w:p>
        </w:tc>
        <w:tc>
          <w:tcPr>
            <w:tcW w:w="6803" w:type="dxa"/>
          </w:tcPr>
          <w:p>
            <w:pPr>
              <w:adjustRightInd w:val="0"/>
              <w:snapToGrid w:val="0"/>
              <w:spacing w:line="264"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【A】符合“B”，并</w:t>
            </w:r>
          </w:p>
          <w:p>
            <w:pPr>
              <w:adjustRightInd w:val="0"/>
              <w:snapToGrid w:val="0"/>
              <w:spacing w:line="264"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rPr>
              <w:t>50张床位以上，每增设1张床位，建筑面积至少增加30平方米。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restart"/>
            <w:vAlign w:val="center"/>
          </w:tcPr>
          <w:p>
            <w:pPr>
              <w:pStyle w:val="5"/>
              <w:rPr>
                <w:rFonts w:asciiTheme="minorEastAsia" w:hAnsiTheme="minorEastAsia" w:eastAsiaTheme="minorEastAsia"/>
                <w:b w:val="0"/>
              </w:rPr>
            </w:pPr>
            <w:bookmarkStart w:id="22" w:name="_Toc514752860"/>
            <w:r>
              <w:rPr>
                <w:rFonts w:asciiTheme="minorEastAsia" w:hAnsiTheme="minorEastAsia" w:eastAsiaTheme="minorEastAsia"/>
                <w:b w:val="0"/>
              </w:rPr>
              <w:t>1.3.2床位设置</w:t>
            </w:r>
            <w:r>
              <w:rPr>
                <w:rFonts w:hint="eastAsia" w:asciiTheme="minorEastAsia" w:hAnsiTheme="minorEastAsia" w:eastAsiaTheme="minorEastAsia"/>
                <w:b w:val="0"/>
              </w:rPr>
              <w:t xml:space="preserve"> ★</w:t>
            </w:r>
            <w:bookmarkEnd w:id="22"/>
          </w:p>
        </w:tc>
        <w:tc>
          <w:tcPr>
            <w:tcW w:w="6803" w:type="dxa"/>
          </w:tcPr>
          <w:p>
            <w:pPr>
              <w:adjustRightInd w:val="0"/>
              <w:snapToGrid w:val="0"/>
              <w:spacing w:line="264" w:lineRule="auto"/>
              <w:jc w:val="lef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【C】</w:t>
            </w:r>
          </w:p>
          <w:p>
            <w:pPr>
              <w:adjustRightInd w:val="0"/>
              <w:snapToGrid w:val="0"/>
              <w:spacing w:line="264" w:lineRule="auto"/>
              <w:jc w:val="lef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根据服务范围和人口合理配置，至少设日间观察床5张。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vAlign w:val="center"/>
          </w:tcPr>
          <w:p>
            <w:pPr>
              <w:tabs>
                <w:tab w:val="left" w:pos="2085"/>
              </w:tabs>
              <w:rPr>
                <w:rFonts w:cs="仿宋_GB2312" w:asciiTheme="minorEastAsia" w:hAnsiTheme="minorEastAsia" w:eastAsiaTheme="minorEastAsia"/>
                <w:kern w:val="0"/>
                <w:szCs w:val="21"/>
              </w:rPr>
            </w:pPr>
          </w:p>
        </w:tc>
        <w:tc>
          <w:tcPr>
            <w:tcW w:w="6803" w:type="dxa"/>
          </w:tcPr>
          <w:p>
            <w:pPr>
              <w:adjustRightInd w:val="0"/>
              <w:snapToGrid w:val="0"/>
              <w:spacing w:line="264" w:lineRule="auto"/>
              <w:jc w:val="left"/>
              <w:rPr>
                <w:rFonts w:cs="仿宋_GB2312" w:asciiTheme="minorEastAsia" w:hAnsiTheme="minorEastAsia" w:eastAsiaTheme="minorEastAsia"/>
                <w:kern w:val="0"/>
                <w:szCs w:val="21"/>
              </w:rPr>
            </w:pPr>
            <w:r>
              <w:rPr>
                <w:rFonts w:hint="eastAsia" w:asciiTheme="minorEastAsia" w:hAnsiTheme="minorEastAsia" w:eastAsiaTheme="minorEastAsia"/>
                <w:szCs w:val="21"/>
                <w:shd w:val="clear" w:color="auto" w:fill="FFFFFF"/>
              </w:rPr>
              <w:t>【B】</w:t>
            </w:r>
            <w:r>
              <w:rPr>
                <w:rFonts w:hint="eastAsia" w:cs="仿宋_GB2312" w:asciiTheme="minorEastAsia" w:hAnsiTheme="minorEastAsia" w:eastAsiaTheme="minorEastAsia"/>
                <w:kern w:val="0"/>
                <w:szCs w:val="21"/>
              </w:rPr>
              <w:t>符合“C”，并</w:t>
            </w:r>
          </w:p>
          <w:p>
            <w:pPr>
              <w:adjustRightInd w:val="0"/>
              <w:snapToGrid w:val="0"/>
              <w:spacing w:line="264" w:lineRule="auto"/>
              <w:jc w:val="left"/>
              <w:rPr>
                <w:rFonts w:asciiTheme="minorEastAsia" w:hAnsiTheme="minorEastAsia" w:eastAsiaTheme="minorEastAsia"/>
                <w:kern w:val="0"/>
                <w:szCs w:val="21"/>
              </w:rPr>
            </w:pPr>
            <w:r>
              <w:rPr>
                <w:rFonts w:hint="eastAsia" w:asciiTheme="minorEastAsia" w:hAnsiTheme="minorEastAsia" w:eastAsiaTheme="minorEastAsia"/>
                <w:szCs w:val="21"/>
                <w:shd w:val="clear" w:color="auto" w:fill="FFFFFF"/>
              </w:rPr>
              <w:t>1.实际</w:t>
            </w:r>
            <w:r>
              <w:rPr>
                <w:rFonts w:hint="eastAsia" w:asciiTheme="minorEastAsia" w:hAnsiTheme="minorEastAsia" w:eastAsiaTheme="minorEastAsia"/>
                <w:kern w:val="0"/>
                <w:szCs w:val="21"/>
              </w:rPr>
              <w:t>开放床位20-50张（含）。</w:t>
            </w:r>
          </w:p>
          <w:p>
            <w:pPr>
              <w:adjustRightInd w:val="0"/>
              <w:snapToGrid w:val="0"/>
              <w:spacing w:line="264"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Theme="minorEastAsia" w:hAnsiTheme="minorEastAsia" w:eastAsiaTheme="minorEastAsia"/>
                <w:szCs w:val="21"/>
                <w:shd w:val="clear" w:color="auto" w:fill="FFFFFF"/>
              </w:rPr>
              <w:t>根据需要合理设置家庭病床。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vAlign w:val="center"/>
          </w:tcPr>
          <w:p>
            <w:pPr>
              <w:tabs>
                <w:tab w:val="left" w:pos="2085"/>
              </w:tabs>
              <w:rPr>
                <w:rFonts w:cs="仿宋_GB2312" w:asciiTheme="minorEastAsia" w:hAnsiTheme="minorEastAsia" w:eastAsiaTheme="minorEastAsia"/>
                <w:kern w:val="0"/>
                <w:szCs w:val="21"/>
              </w:rPr>
            </w:pPr>
          </w:p>
        </w:tc>
        <w:tc>
          <w:tcPr>
            <w:tcW w:w="6803" w:type="dxa"/>
          </w:tcPr>
          <w:p>
            <w:pPr>
              <w:adjustRightInd w:val="0"/>
              <w:snapToGrid w:val="0"/>
              <w:spacing w:line="264" w:lineRule="auto"/>
              <w:jc w:val="left"/>
              <w:rPr>
                <w:rFonts w:cs="仿宋_GB2312" w:asciiTheme="minorEastAsia" w:hAnsiTheme="minorEastAsia" w:eastAsiaTheme="minorEastAsia"/>
                <w:kern w:val="0"/>
                <w:szCs w:val="21"/>
              </w:rPr>
            </w:pPr>
            <w:r>
              <w:rPr>
                <w:rFonts w:hint="eastAsia" w:asciiTheme="minorEastAsia" w:hAnsiTheme="minorEastAsia" w:eastAsiaTheme="minorEastAsia"/>
                <w:szCs w:val="21"/>
                <w:shd w:val="clear" w:color="auto" w:fill="FFFFFF"/>
              </w:rPr>
              <w:t>【A】</w:t>
            </w:r>
            <w:r>
              <w:rPr>
                <w:rFonts w:hint="eastAsia" w:cs="仿宋_GB2312" w:asciiTheme="minorEastAsia" w:hAnsiTheme="minorEastAsia" w:eastAsiaTheme="minorEastAsia"/>
                <w:kern w:val="0"/>
                <w:szCs w:val="21"/>
              </w:rPr>
              <w:t>符合“B”，并</w:t>
            </w:r>
          </w:p>
          <w:p>
            <w:pPr>
              <w:adjustRightInd w:val="0"/>
              <w:snapToGrid w:val="0"/>
              <w:spacing w:line="264" w:lineRule="auto"/>
              <w:jc w:val="lef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实际</w:t>
            </w:r>
            <w:r>
              <w:rPr>
                <w:rFonts w:hint="eastAsia" w:asciiTheme="minorEastAsia" w:hAnsiTheme="minorEastAsia" w:eastAsiaTheme="minorEastAsia"/>
                <w:kern w:val="0"/>
                <w:szCs w:val="21"/>
              </w:rPr>
              <w:t>开放床位50张及以上。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restart"/>
            <w:vAlign w:val="center"/>
          </w:tcPr>
          <w:p>
            <w:pPr>
              <w:pStyle w:val="5"/>
              <w:rPr>
                <w:rFonts w:asciiTheme="minorEastAsia" w:hAnsiTheme="minorEastAsia" w:eastAsiaTheme="minorEastAsia"/>
                <w:b w:val="0"/>
              </w:rPr>
            </w:pPr>
            <w:bookmarkStart w:id="23" w:name="_Toc514752861"/>
            <w:r>
              <w:rPr>
                <w:rFonts w:asciiTheme="minorEastAsia" w:hAnsiTheme="minorEastAsia" w:eastAsiaTheme="minorEastAsia"/>
                <w:b w:val="0"/>
              </w:rPr>
              <w:t>1.3.3设备配置</w:t>
            </w:r>
            <w:bookmarkEnd w:id="23"/>
          </w:p>
        </w:tc>
        <w:tc>
          <w:tcPr>
            <w:tcW w:w="6803" w:type="dxa"/>
          </w:tcPr>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【C】</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参照《关于印发城市社区卫生服务中心、站基本标准的通知》（卫医发〔2006〕240号）要求配备相关设备，配备必要的中医药服务设备。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vAlign w:val="center"/>
          </w:tcPr>
          <w:p>
            <w:pPr>
              <w:rPr>
                <w:rFonts w:asciiTheme="minorEastAsia" w:hAnsiTheme="minorEastAsia" w:eastAsiaTheme="minorEastAsia"/>
                <w:kern w:val="0"/>
                <w:szCs w:val="21"/>
              </w:rPr>
            </w:pPr>
          </w:p>
        </w:tc>
        <w:tc>
          <w:tcPr>
            <w:tcW w:w="6803" w:type="dxa"/>
          </w:tcPr>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【B】符合“C”，并</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1.配备与诊疗科目相匹配的其它设备。</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2.DR、彩超、全自动生化分析仪、血凝仪、十二导联心电图机、心电监测仪、远程心电监测</w:t>
            </w:r>
            <w:r>
              <w:rPr>
                <w:rFonts w:asciiTheme="minorEastAsia" w:hAnsiTheme="minorEastAsia" w:eastAsiaTheme="minorEastAsia"/>
                <w:kern w:val="0"/>
                <w:szCs w:val="21"/>
              </w:rPr>
              <w:t>。</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3.配备一定数量基于信息化的便携式出诊设备和出诊交通工具。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vAlign w:val="center"/>
          </w:tcPr>
          <w:p>
            <w:pPr>
              <w:rPr>
                <w:rFonts w:asciiTheme="minorEastAsia" w:hAnsiTheme="minorEastAsia" w:eastAsiaTheme="minorEastAsia"/>
                <w:kern w:val="0"/>
                <w:szCs w:val="21"/>
              </w:rPr>
            </w:pPr>
          </w:p>
        </w:tc>
        <w:tc>
          <w:tcPr>
            <w:tcW w:w="6803" w:type="dxa"/>
          </w:tcPr>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【A】符合“B”，并</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空气消毒机、</w:t>
            </w:r>
            <w:r>
              <w:rPr>
                <w:rFonts w:asciiTheme="minorEastAsia" w:hAnsiTheme="minorEastAsia" w:eastAsiaTheme="minorEastAsia"/>
                <w:kern w:val="0"/>
                <w:szCs w:val="21"/>
              </w:rPr>
              <w:t>呼吸机</w:t>
            </w:r>
            <w:r>
              <w:rPr>
                <w:rFonts w:hint="eastAsia" w:asciiTheme="minorEastAsia" w:hAnsiTheme="minorEastAsia" w:eastAsiaTheme="minorEastAsia"/>
                <w:kern w:val="0"/>
                <w:szCs w:val="21"/>
              </w:rPr>
              <w:t>、动态心电监测仪、动态血压监测仪等设备仪器。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restart"/>
            <w:vAlign w:val="center"/>
          </w:tcPr>
          <w:p>
            <w:pPr>
              <w:pStyle w:val="5"/>
              <w:rPr>
                <w:rFonts w:asciiTheme="minorEastAsia" w:hAnsiTheme="minorEastAsia" w:eastAsiaTheme="minorEastAsia"/>
                <w:b w:val="0"/>
              </w:rPr>
            </w:pPr>
            <w:bookmarkStart w:id="24" w:name="_Toc514752862"/>
            <w:r>
              <w:rPr>
                <w:rFonts w:asciiTheme="minorEastAsia" w:hAnsiTheme="minorEastAsia" w:eastAsiaTheme="minorEastAsia"/>
                <w:b w:val="0"/>
              </w:rPr>
              <w:t>1.3.4公共设施</w:t>
            </w:r>
            <w:bookmarkEnd w:id="24"/>
          </w:p>
        </w:tc>
        <w:tc>
          <w:tcPr>
            <w:tcW w:w="6803" w:type="dxa"/>
          </w:tcPr>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【C】</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1.卫生厕所布局合理。</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2.无障碍设施符合相关标准要求。</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3.门诊诊室、治疗室、多人病房等区域为服务对象提供必要的私密性保护措施。</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4.在需要警示的地方有明显的警示标识。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vAlign w:val="center"/>
          </w:tcPr>
          <w:p>
            <w:pPr>
              <w:rPr>
                <w:rFonts w:asciiTheme="minorEastAsia" w:hAnsiTheme="minorEastAsia" w:eastAsiaTheme="minorEastAsia"/>
                <w:kern w:val="0"/>
                <w:szCs w:val="21"/>
              </w:rPr>
            </w:pPr>
          </w:p>
        </w:tc>
        <w:tc>
          <w:tcPr>
            <w:tcW w:w="6803" w:type="dxa"/>
          </w:tcPr>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【B】符合“C”，并</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w:t>
            </w:r>
            <w:r>
              <w:rPr>
                <w:rFonts w:hint="eastAsia" w:asciiTheme="minorEastAsia" w:hAnsiTheme="minorEastAsia" w:eastAsiaTheme="minorEastAsia"/>
                <w:kern w:val="0"/>
                <w:szCs w:val="21"/>
              </w:rPr>
              <w:t>厕所达到无害化卫生厕所标准。</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2.候诊椅数量配备适宜，舒适度较好。</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3.有必要的采暖、制冷设备。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vAlign w:val="center"/>
          </w:tcPr>
          <w:p>
            <w:pPr>
              <w:rPr>
                <w:rFonts w:asciiTheme="minorEastAsia" w:hAnsiTheme="minorEastAsia" w:eastAsiaTheme="minorEastAsia"/>
                <w:kern w:val="0"/>
                <w:szCs w:val="21"/>
              </w:rPr>
            </w:pPr>
          </w:p>
        </w:tc>
        <w:tc>
          <w:tcPr>
            <w:tcW w:w="6803" w:type="dxa"/>
          </w:tcPr>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【A】符合“B”，并</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配备使用自助查询、自助挂号、自助打印化验结果报告设备，使用门诊叫号系统。</w:t>
            </w:r>
          </w:p>
        </w:tc>
      </w:tr>
    </w:tbl>
    <w:p>
      <w:pPr>
        <w:pStyle w:val="3"/>
        <w:rPr>
          <w:rFonts w:asciiTheme="minorEastAsia" w:hAnsiTheme="minorEastAsia" w:eastAsiaTheme="minorEastAsia"/>
        </w:rPr>
      </w:pPr>
      <w:bookmarkStart w:id="25" w:name="_Toc514752863"/>
      <w:r>
        <w:rPr>
          <w:rFonts w:hint="eastAsia" w:asciiTheme="minorEastAsia" w:hAnsiTheme="minorEastAsia" w:eastAsiaTheme="minorEastAsia"/>
        </w:rPr>
        <w:t>1.4人员配备</w:t>
      </w:r>
      <w:bookmarkEnd w:id="25"/>
    </w:p>
    <w:tbl>
      <w:tblPr>
        <w:tblStyle w:val="23"/>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53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bCs/>
                <w:szCs w:val="21"/>
              </w:rPr>
              <w:t>能力指标</w:t>
            </w:r>
          </w:p>
        </w:tc>
        <w:tc>
          <w:tcPr>
            <w:tcW w:w="6803" w:type="dxa"/>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31" w:type="dxa"/>
            <w:vMerge w:val="restart"/>
            <w:vAlign w:val="center"/>
          </w:tcPr>
          <w:p>
            <w:pPr>
              <w:pStyle w:val="5"/>
              <w:rPr>
                <w:rFonts w:asciiTheme="minorEastAsia" w:hAnsiTheme="minorEastAsia" w:eastAsiaTheme="minorEastAsia"/>
                <w:b w:val="0"/>
              </w:rPr>
            </w:pPr>
            <w:bookmarkStart w:id="26" w:name="_Toc514752864"/>
            <w:r>
              <w:rPr>
                <w:rFonts w:asciiTheme="minorEastAsia" w:hAnsiTheme="minorEastAsia" w:eastAsiaTheme="minorEastAsia"/>
                <w:b w:val="0"/>
              </w:rPr>
              <w:t>1.4.1人员配备</w:t>
            </w:r>
            <w:bookmarkEnd w:id="26"/>
          </w:p>
        </w:tc>
        <w:tc>
          <w:tcPr>
            <w:tcW w:w="6803" w:type="dxa"/>
          </w:tcPr>
          <w:p>
            <w:pPr>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【C】</w:t>
            </w:r>
          </w:p>
          <w:p>
            <w:pPr>
              <w:numPr>
                <w:ilvl w:val="0"/>
                <w:numId w:val="2"/>
              </w:numPr>
              <w:rPr>
                <w:rFonts w:cs="Arial" w:asciiTheme="minorEastAsia" w:hAnsiTheme="minorEastAsia" w:eastAsiaTheme="minorEastAsia"/>
                <w:kern w:val="0"/>
                <w:szCs w:val="21"/>
              </w:rPr>
            </w:pPr>
            <w:r>
              <w:rPr>
                <w:rFonts w:hint="eastAsia" w:asciiTheme="minorEastAsia" w:hAnsiTheme="minorEastAsia" w:eastAsiaTheme="minorEastAsia"/>
                <w:kern w:val="0"/>
                <w:szCs w:val="21"/>
              </w:rPr>
              <w:t>达到《关于印发城市社区卫生服务中心、站基本标准的通知》（卫医发〔2006〕240号）要求的配备。</w:t>
            </w:r>
          </w:p>
          <w:p>
            <w:pPr>
              <w:numPr>
                <w:ilvl w:val="0"/>
                <w:numId w:val="2"/>
              </w:numPr>
              <w:rPr>
                <w:rFonts w:cs="Arial" w:asciiTheme="minorEastAsia" w:hAnsiTheme="minorEastAsia" w:eastAsiaTheme="minorEastAsia"/>
                <w:kern w:val="0"/>
                <w:szCs w:val="21"/>
              </w:rPr>
            </w:pPr>
            <w:r>
              <w:rPr>
                <w:rFonts w:hint="eastAsia" w:asciiTheme="minorEastAsia" w:hAnsiTheme="minorEastAsia" w:eastAsiaTheme="minorEastAsia"/>
                <w:kern w:val="0"/>
                <w:szCs w:val="21"/>
              </w:rPr>
              <w:t>人员编制数不低于本省（区、市）出台的编制标准。</w:t>
            </w:r>
          </w:p>
          <w:p>
            <w:pPr>
              <w:numPr>
                <w:ilvl w:val="0"/>
                <w:numId w:val="2"/>
              </w:numPr>
              <w:rPr>
                <w:rFonts w:cs="Arial" w:asciiTheme="minorEastAsia" w:hAnsiTheme="minorEastAsia" w:eastAsiaTheme="minorEastAsia"/>
                <w:kern w:val="0"/>
                <w:szCs w:val="21"/>
              </w:rPr>
            </w:pPr>
            <w:r>
              <w:rPr>
                <w:rFonts w:hint="eastAsia" w:asciiTheme="minorEastAsia" w:hAnsiTheme="minorEastAsia" w:eastAsiaTheme="minorEastAsia"/>
                <w:kern w:val="0"/>
                <w:szCs w:val="21"/>
              </w:rPr>
              <w:t>卫生技术人员数不低于单位职工总数的80%。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31" w:type="dxa"/>
            <w:vMerge w:val="continue"/>
          </w:tcPr>
          <w:p>
            <w:pPr>
              <w:rPr>
                <w:rFonts w:asciiTheme="minorEastAsia" w:hAnsiTheme="minorEastAsia" w:eastAsiaTheme="minorEastAsia"/>
                <w:kern w:val="0"/>
                <w:szCs w:val="21"/>
              </w:rPr>
            </w:pPr>
          </w:p>
        </w:tc>
        <w:tc>
          <w:tcPr>
            <w:tcW w:w="6803" w:type="dxa"/>
          </w:tcPr>
          <w:p>
            <w:pPr>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【B】符合“C”，并</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1.大专及以上学历卫生技术人员比例50%以上。</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w:t>
            </w:r>
            <w:r>
              <w:rPr>
                <w:rFonts w:hint="eastAsia" w:asciiTheme="minorEastAsia" w:hAnsiTheme="minorEastAsia" w:eastAsiaTheme="minorEastAsia"/>
                <w:kern w:val="0"/>
                <w:szCs w:val="21"/>
              </w:rPr>
              <w:t>辖区内每万服务人口注册全科医师数不少于2人。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31" w:type="dxa"/>
            <w:vMerge w:val="continue"/>
          </w:tcPr>
          <w:p>
            <w:pPr>
              <w:rPr>
                <w:rFonts w:asciiTheme="minorEastAsia" w:hAnsiTheme="minorEastAsia" w:eastAsiaTheme="minorEastAsia"/>
                <w:kern w:val="0"/>
                <w:szCs w:val="21"/>
              </w:rPr>
            </w:pPr>
          </w:p>
        </w:tc>
        <w:tc>
          <w:tcPr>
            <w:tcW w:w="6803" w:type="dxa"/>
          </w:tcPr>
          <w:p>
            <w:pPr>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【A】符合“B”，并</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w:t>
            </w:r>
            <w:r>
              <w:rPr>
                <w:rFonts w:hint="eastAsia" w:asciiTheme="minorEastAsia" w:hAnsiTheme="minorEastAsia" w:eastAsiaTheme="minorEastAsia"/>
                <w:kern w:val="0"/>
                <w:szCs w:val="21"/>
              </w:rPr>
              <w:t>大专及以上学历卫生技术人员比例达到80%以上。</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kern w:val="0"/>
                <w:szCs w:val="21"/>
              </w:rPr>
              <w:t>.</w:t>
            </w:r>
            <w:r>
              <w:rPr>
                <w:rFonts w:hint="eastAsia" w:asciiTheme="minorEastAsia" w:hAnsiTheme="minorEastAsia" w:eastAsiaTheme="minorEastAsia"/>
              </w:rPr>
              <w:t>执业（助理）医师中本科及</w:t>
            </w:r>
            <w:r>
              <w:rPr>
                <w:rFonts w:asciiTheme="minorEastAsia" w:hAnsiTheme="minorEastAsia" w:eastAsiaTheme="minorEastAsia"/>
              </w:rPr>
              <w:t>以上学历</w:t>
            </w:r>
            <w:r>
              <w:rPr>
                <w:rFonts w:hint="eastAsia" w:asciiTheme="minorEastAsia" w:hAnsiTheme="minorEastAsia" w:eastAsiaTheme="minorEastAsia"/>
              </w:rPr>
              <w:t>人员</w:t>
            </w:r>
            <w:r>
              <w:rPr>
                <w:rFonts w:hint="eastAsia" w:asciiTheme="minorEastAsia" w:hAnsiTheme="minorEastAsia" w:eastAsiaTheme="minorEastAsia"/>
                <w:kern w:val="0"/>
                <w:szCs w:val="21"/>
              </w:rPr>
              <w:t>比例达到</w:t>
            </w:r>
            <w:r>
              <w:rPr>
                <w:rFonts w:hint="eastAsia" w:asciiTheme="minorEastAsia" w:hAnsiTheme="minorEastAsia" w:eastAsiaTheme="minorEastAsia"/>
              </w:rPr>
              <w:t>70</w:t>
            </w:r>
            <w:r>
              <w:rPr>
                <w:rFonts w:asciiTheme="minorEastAsia" w:hAnsiTheme="minorEastAsia" w:eastAsiaTheme="minorEastAsia"/>
              </w:rPr>
              <w:t>%</w:t>
            </w:r>
            <w:r>
              <w:rPr>
                <w:rFonts w:hint="eastAsia" w:asciiTheme="minorEastAsia" w:hAnsiTheme="minorEastAsia" w:eastAsiaTheme="minorEastAsia"/>
              </w:rPr>
              <w:t>以上。</w:t>
            </w:r>
          </w:p>
          <w:p>
            <w:pPr>
              <w:rPr>
                <w:rFonts w:asciiTheme="minorEastAsia" w:hAnsiTheme="minorEastAsia" w:eastAsiaTheme="minorEastAsia"/>
              </w:rPr>
            </w:pPr>
            <w:r>
              <w:rPr>
                <w:rFonts w:hint="eastAsia" w:asciiTheme="minorEastAsia" w:hAnsiTheme="minorEastAsia" w:eastAsiaTheme="minorEastAsia"/>
              </w:rPr>
              <w:t>3.中级职称及以上卫生技术人员比例达到35%，至少有1名正高级职称医师。</w:t>
            </w:r>
          </w:p>
          <w:p>
            <w:pPr>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kern w:val="0"/>
                <w:szCs w:val="21"/>
              </w:rPr>
              <w:t>.</w:t>
            </w:r>
            <w:r>
              <w:rPr>
                <w:rFonts w:hint="eastAsia" w:asciiTheme="minorEastAsia" w:hAnsiTheme="minorEastAsia" w:eastAsiaTheme="minorEastAsia"/>
                <w:kern w:val="0"/>
                <w:szCs w:val="21"/>
              </w:rPr>
              <w:t>辖区内</w:t>
            </w:r>
            <w:r>
              <w:rPr>
                <w:rFonts w:hint="eastAsia" w:asciiTheme="minorEastAsia" w:hAnsiTheme="minorEastAsia" w:eastAsiaTheme="minorEastAsia"/>
              </w:rPr>
              <w:t>每万服务人口注册全科医师数不少于3人。</w:t>
            </w:r>
          </w:p>
        </w:tc>
      </w:tr>
    </w:tbl>
    <w:p>
      <w:bookmarkStart w:id="27" w:name="_Toc7810"/>
      <w:bookmarkStart w:id="28" w:name="_Toc28705"/>
      <w:bookmarkStart w:id="29" w:name="_Toc8744"/>
      <w:bookmarkStart w:id="30" w:name="_Toc19252"/>
    </w:p>
    <w:p/>
    <w:p/>
    <w:p>
      <w:pPr>
        <w:pStyle w:val="2"/>
        <w:adjustRightInd w:val="0"/>
        <w:snapToGrid w:val="0"/>
        <w:spacing w:before="240" w:after="240"/>
      </w:pPr>
      <w:bookmarkStart w:id="31" w:name="_Toc514752865"/>
      <w:r>
        <w:rPr>
          <w:rFonts w:hint="eastAsia"/>
        </w:rPr>
        <w:t>第二章  基本医疗和</w:t>
      </w:r>
      <w:r>
        <w:t>公共</w:t>
      </w:r>
      <w:r>
        <w:rPr>
          <w:rFonts w:hint="eastAsia"/>
        </w:rPr>
        <w:t>卫生服务</w:t>
      </w:r>
      <w:bookmarkEnd w:id="27"/>
      <w:bookmarkEnd w:id="28"/>
      <w:bookmarkEnd w:id="29"/>
      <w:bookmarkEnd w:id="30"/>
      <w:bookmarkEnd w:id="31"/>
    </w:p>
    <w:p>
      <w:pPr>
        <w:pStyle w:val="3"/>
        <w:rPr>
          <w:rFonts w:asciiTheme="minorEastAsia" w:hAnsiTheme="minorEastAsia" w:eastAsiaTheme="minorEastAsia"/>
        </w:rPr>
      </w:pPr>
      <w:bookmarkStart w:id="32" w:name="_Toc514752866"/>
      <w:r>
        <w:rPr>
          <w:rFonts w:hint="eastAsia" w:asciiTheme="minorEastAsia" w:hAnsiTheme="minorEastAsia" w:eastAsiaTheme="minorEastAsia"/>
        </w:rPr>
        <w:t>2.1服务方式</w:t>
      </w:r>
      <w:bookmarkEnd w:id="32"/>
    </w:p>
    <w:tbl>
      <w:tblPr>
        <w:tblStyle w:val="23"/>
        <w:tblpPr w:leftFromText="181" w:rightFromText="181" w:vertAnchor="text" w:horzAnchor="page" w:tblpXSpec="center" w:tblpY="392"/>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531"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531" w:type="dxa"/>
            <w:vMerge w:val="restart"/>
            <w:vAlign w:val="center"/>
          </w:tcPr>
          <w:p>
            <w:pPr>
              <w:pStyle w:val="5"/>
              <w:rPr>
                <w:rFonts w:asciiTheme="minorEastAsia" w:hAnsiTheme="minorEastAsia" w:eastAsiaTheme="minorEastAsia"/>
                <w:b w:val="0"/>
              </w:rPr>
            </w:pPr>
            <w:bookmarkStart w:id="33" w:name="_Toc514752867"/>
            <w:r>
              <w:rPr>
                <w:rFonts w:asciiTheme="minorEastAsia" w:hAnsiTheme="minorEastAsia" w:eastAsiaTheme="minorEastAsia"/>
                <w:b w:val="0"/>
              </w:rPr>
              <w:t>2.1.1门急诊服务</w:t>
            </w:r>
            <w:bookmarkEnd w:id="33"/>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门、急诊布局科学、合理，流程有序、连贯、便捷。</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2.患</w:t>
            </w:r>
            <w:r>
              <w:rPr>
                <w:rFonts w:cs="Times New Roman" w:asciiTheme="minorEastAsia" w:hAnsiTheme="minorEastAsia" w:eastAsiaTheme="minorEastAsia"/>
                <w:kern w:val="0"/>
                <w:szCs w:val="21"/>
              </w:rPr>
              <w:t>者就诊方便，有导诊指示线路图，诊室标识清楚</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设施设置人性化</w:t>
            </w:r>
            <w:r>
              <w:rPr>
                <w:rFonts w:hint="eastAsia"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3.能提供一般常见病、多发病诊治和</w:t>
            </w:r>
            <w:r>
              <w:rPr>
                <w:rFonts w:cs="Times New Roman" w:asciiTheme="minorEastAsia" w:hAnsiTheme="minorEastAsia" w:eastAsiaTheme="minorEastAsia"/>
                <w:kern w:val="0"/>
                <w:szCs w:val="21"/>
              </w:rPr>
              <w:t>慢性病管理</w:t>
            </w:r>
            <w:r>
              <w:rPr>
                <w:rFonts w:hint="eastAsia"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4.急诊服务区域标识醒目。</w:t>
            </w:r>
          </w:p>
          <w:p>
            <w:pPr>
              <w:widowControl/>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5.</w:t>
            </w:r>
            <w:r>
              <w:rPr>
                <w:rFonts w:hint="eastAsia" w:asciiTheme="minorEastAsia" w:hAnsiTheme="minorEastAsia" w:eastAsiaTheme="minorEastAsia"/>
                <w:kern w:val="0"/>
                <w:szCs w:val="21"/>
              </w:rPr>
              <w:t>基本急救设备配置和药品配备符合国家相关规定，且运行状况好。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1.设</w:t>
            </w:r>
            <w:r>
              <w:rPr>
                <w:rFonts w:hint="eastAsia" w:cs="Times New Roman" w:asciiTheme="minorEastAsia" w:hAnsiTheme="minorEastAsia" w:eastAsiaTheme="minorEastAsia"/>
                <w:kern w:val="0"/>
                <w:szCs w:val="21"/>
              </w:rPr>
              <w:t>立</w:t>
            </w:r>
            <w:r>
              <w:rPr>
                <w:rFonts w:cs="Times New Roman" w:asciiTheme="minorEastAsia" w:hAnsiTheme="minorEastAsia" w:eastAsiaTheme="minorEastAsia"/>
                <w:kern w:val="0"/>
                <w:szCs w:val="21"/>
              </w:rPr>
              <w:t>咨询服务台、候诊区，</w:t>
            </w:r>
            <w:r>
              <w:rPr>
                <w:rFonts w:hint="eastAsia" w:cs="Times New Roman" w:asciiTheme="minorEastAsia" w:hAnsiTheme="minorEastAsia" w:eastAsiaTheme="minorEastAsia"/>
                <w:kern w:val="0"/>
                <w:szCs w:val="21"/>
              </w:rPr>
              <w:t>开展</w:t>
            </w:r>
            <w:r>
              <w:rPr>
                <w:rFonts w:cs="Times New Roman" w:asciiTheme="minorEastAsia" w:hAnsiTheme="minorEastAsia" w:eastAsiaTheme="minorEastAsia"/>
                <w:kern w:val="0"/>
                <w:szCs w:val="21"/>
              </w:rPr>
              <w:t>导诊、分诊</w:t>
            </w:r>
            <w:r>
              <w:rPr>
                <w:rFonts w:hint="eastAsia" w:cs="Times New Roman" w:asciiTheme="minorEastAsia" w:hAnsiTheme="minorEastAsia" w:eastAsiaTheme="minorEastAsia"/>
                <w:kern w:val="0"/>
                <w:szCs w:val="21"/>
              </w:rPr>
              <w:t>服务，</w:t>
            </w:r>
            <w:r>
              <w:rPr>
                <w:rFonts w:cs="Times New Roman" w:asciiTheme="minorEastAsia" w:hAnsiTheme="minorEastAsia" w:eastAsiaTheme="minorEastAsia"/>
                <w:kern w:val="0"/>
                <w:szCs w:val="21"/>
              </w:rPr>
              <w:t>提供轮椅、担架等便民设施。</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能实现挂号、收费、医保结算等一站式服务。</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3.在挂号、检验、药房、收费等窗口有针对抢救患者的优先措施。</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4.有急诊登记资料，能够对患者的来源、去向及急救全过程进行追溯。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1.有缩短患者等候时间的措施。</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.独立设置急诊科。</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3.职能部门对</w:t>
            </w:r>
            <w:r>
              <w:rPr>
                <w:rFonts w:cs="Times New Roman" w:asciiTheme="minorEastAsia" w:hAnsiTheme="minorEastAsia" w:eastAsiaTheme="minorEastAsia"/>
                <w:kern w:val="0"/>
                <w:szCs w:val="21"/>
              </w:rPr>
              <w:t>门</w:t>
            </w:r>
            <w:r>
              <w:rPr>
                <w:rFonts w:hint="eastAsia" w:cs="Times New Roman" w:asciiTheme="minorEastAsia" w:hAnsiTheme="minorEastAsia" w:eastAsiaTheme="minorEastAsia"/>
                <w:kern w:val="0"/>
                <w:szCs w:val="21"/>
              </w:rPr>
              <w:t>急</w:t>
            </w:r>
            <w:r>
              <w:rPr>
                <w:rFonts w:cs="Times New Roman" w:asciiTheme="minorEastAsia" w:hAnsiTheme="minorEastAsia" w:eastAsiaTheme="minorEastAsia"/>
                <w:kern w:val="0"/>
                <w:szCs w:val="21"/>
              </w:rPr>
              <w:t>诊管理工作有分析评价，持续改进门</w:t>
            </w:r>
            <w:r>
              <w:rPr>
                <w:rFonts w:hint="eastAsia" w:cs="Times New Roman" w:asciiTheme="minorEastAsia" w:hAnsiTheme="minorEastAsia" w:eastAsiaTheme="minorEastAsia"/>
                <w:kern w:val="0"/>
                <w:szCs w:val="21"/>
              </w:rPr>
              <w:t>急</w:t>
            </w:r>
            <w:r>
              <w:rPr>
                <w:rFonts w:cs="Times New Roman" w:asciiTheme="minorEastAsia" w:hAnsiTheme="minorEastAsia" w:eastAsiaTheme="minorEastAsia"/>
                <w:kern w:val="0"/>
                <w:szCs w:val="21"/>
              </w:rPr>
              <w:t>诊工作</w:t>
            </w:r>
            <w:r>
              <w:rPr>
                <w:rFonts w:hint="eastAsia" w:cs="Times New Roman" w:asciiTheme="minorEastAsia" w:hAnsiTheme="minorEastAsia" w:eastAsiaTheme="minorEastAsia"/>
                <w:kern w:val="0"/>
                <w:szCs w:val="21"/>
              </w:rPr>
              <w:t>质量</w:t>
            </w:r>
            <w:r>
              <w:rPr>
                <w:rFonts w:cs="Times New Roman"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531" w:type="dxa"/>
            <w:vMerge w:val="restart"/>
            <w:vAlign w:val="center"/>
          </w:tcPr>
          <w:p>
            <w:pPr>
              <w:pStyle w:val="5"/>
              <w:rPr>
                <w:rFonts w:asciiTheme="minorEastAsia" w:hAnsiTheme="minorEastAsia" w:eastAsiaTheme="minorEastAsia"/>
                <w:b w:val="0"/>
              </w:rPr>
            </w:pPr>
            <w:bookmarkStart w:id="34" w:name="_Toc514752868"/>
            <w:r>
              <w:rPr>
                <w:rFonts w:asciiTheme="minorEastAsia" w:hAnsiTheme="minorEastAsia" w:eastAsiaTheme="minorEastAsia"/>
                <w:b w:val="0"/>
              </w:rPr>
              <w:t>2.1.2住院服务</w:t>
            </w:r>
            <w:r>
              <w:rPr>
                <w:rFonts w:hint="eastAsia" w:asciiTheme="minorEastAsia" w:hAnsiTheme="minorEastAsia" w:eastAsiaTheme="minorEastAsia"/>
                <w:b w:val="0"/>
              </w:rPr>
              <w:t xml:space="preserve"> ★</w:t>
            </w:r>
            <w:bookmarkEnd w:id="34"/>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能提供常见病、多发病的住院诊疗。</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2.执行留观、入院、出院、转院制度，并有相应的服务流程。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.能为患者入院、出院、转院提供指导和各种便民措施。</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.有部门负责协调双向转诊，并有专（兼）职人员负责转诊和出院病人随访。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能提供临终关怀等服务。</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.职能部门对住院诊疗情况有分析评价，持续改进住院诊疗工作质量。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531" w:type="dxa"/>
            <w:vMerge w:val="restart"/>
            <w:vAlign w:val="center"/>
          </w:tcPr>
          <w:p>
            <w:pPr>
              <w:pStyle w:val="5"/>
              <w:rPr>
                <w:rFonts w:asciiTheme="minorEastAsia" w:hAnsiTheme="minorEastAsia" w:eastAsiaTheme="minorEastAsia"/>
                <w:b w:val="0"/>
              </w:rPr>
            </w:pPr>
            <w:bookmarkStart w:id="35" w:name="_Toc514752869"/>
            <w:r>
              <w:rPr>
                <w:rFonts w:asciiTheme="minorEastAsia" w:hAnsiTheme="minorEastAsia" w:eastAsiaTheme="minorEastAsia"/>
                <w:b w:val="0"/>
              </w:rPr>
              <w:t>2.1.3家庭医生签约服务</w:t>
            </w:r>
            <w:bookmarkEnd w:id="35"/>
          </w:p>
        </w:tc>
        <w:tc>
          <w:tcPr>
            <w:tcW w:w="6803" w:type="dxa"/>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C</w:t>
            </w:r>
            <w:r>
              <w:rPr>
                <w:rFonts w:hint="eastAsia" w:cs="Times New Roman" w:asciiTheme="minorEastAsia" w:hAnsiTheme="minorEastAsia" w:eastAsiaTheme="minorEastAsia"/>
                <w:kern w:val="0"/>
                <w:szCs w:val="21"/>
              </w:rPr>
              <w:t>】</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合理组建家庭医生签约服务团队。</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明确划分家庭医生服务责任区域。</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w:t>
            </w:r>
            <w:r>
              <w:rPr>
                <w:rFonts w:hint="eastAsia" w:cs="Times New Roman" w:asciiTheme="minorEastAsia" w:hAnsiTheme="minorEastAsia" w:eastAsiaTheme="minorEastAsia"/>
                <w:kern w:val="0"/>
                <w:szCs w:val="21"/>
              </w:rPr>
              <w:t>明确签约服务包的内容（包含中医药服务）。</w:t>
            </w:r>
          </w:p>
          <w:p>
            <w:pPr>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4.</w:t>
            </w:r>
            <w:r>
              <w:rPr>
                <w:rFonts w:hint="eastAsia" w:cs="Times New Roman" w:asciiTheme="minorEastAsia" w:hAnsiTheme="minorEastAsia" w:eastAsiaTheme="minorEastAsia"/>
                <w:kern w:val="0"/>
                <w:szCs w:val="21"/>
              </w:rPr>
              <w:t>签订签约服务协议。</w:t>
            </w:r>
          </w:p>
          <w:p>
            <w:pPr>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5.按照协议提供服务。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utoSpaceDE w:val="0"/>
              <w:autoSpaceDN w:val="0"/>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B</w:t>
            </w:r>
            <w:r>
              <w:rPr>
                <w:rFonts w:hint="eastAsia" w:cs="Times New Roman" w:asciiTheme="minorEastAsia" w:hAnsiTheme="minorEastAsia" w:eastAsiaTheme="minorEastAsia"/>
                <w:kern w:val="0"/>
                <w:szCs w:val="21"/>
              </w:rPr>
              <w:t>】符合</w:t>
            </w:r>
            <w:r>
              <w:rPr>
                <w:rFonts w:cs="Times New Roman" w:asciiTheme="minorEastAsia" w:hAnsiTheme="minorEastAsia" w:eastAsiaTheme="minorEastAsia"/>
                <w:kern w:val="0"/>
                <w:szCs w:val="21"/>
              </w:rPr>
              <w:t>“C”</w:t>
            </w:r>
            <w:r>
              <w:rPr>
                <w:rFonts w:hint="eastAsia" w:cs="Times New Roman" w:asciiTheme="minorEastAsia" w:hAnsiTheme="minorEastAsia" w:eastAsiaTheme="minorEastAsia"/>
                <w:kern w:val="0"/>
                <w:szCs w:val="21"/>
              </w:rPr>
              <w:t>，并</w:t>
            </w:r>
          </w:p>
          <w:p>
            <w:pPr>
              <w:widowControl/>
              <w:autoSpaceDE w:val="0"/>
              <w:autoSpaceDN w:val="0"/>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签约服务覆盖率达到30%以上。</w:t>
            </w:r>
          </w:p>
          <w:p>
            <w:pPr>
              <w:widowControl/>
              <w:autoSpaceDE w:val="0"/>
              <w:autoSpaceDN w:val="0"/>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2.重点人群签约服务覆盖率达到60%以上。</w:t>
            </w:r>
          </w:p>
          <w:p>
            <w:pPr>
              <w:widowControl/>
              <w:autoSpaceDE w:val="0"/>
              <w:autoSpaceDN w:val="0"/>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3.签约居民续约率达到70%以上。</w:t>
            </w:r>
          </w:p>
          <w:p>
            <w:pPr>
              <w:widowControl/>
              <w:autoSpaceDE w:val="0"/>
              <w:autoSpaceDN w:val="0"/>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4</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每个签约服务团队服务人口不超过2000人。</w:t>
            </w:r>
          </w:p>
          <w:p>
            <w:pPr>
              <w:widowControl/>
              <w:autoSpaceDE w:val="0"/>
              <w:autoSpaceDN w:val="0"/>
              <w:adjustRightInd w:val="0"/>
              <w:snapToGrid w:val="0"/>
              <w:spacing w:line="360" w:lineRule="exact"/>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5.</w:t>
            </w:r>
            <w:r>
              <w:rPr>
                <w:rFonts w:hint="eastAsia" w:asciiTheme="minorEastAsia" w:hAnsiTheme="minorEastAsia" w:eastAsiaTheme="minorEastAsia"/>
                <w:kern w:val="0"/>
                <w:szCs w:val="21"/>
              </w:rPr>
              <w:t>以需求为导向，针对不同人群提供相应的个性化服务</w:t>
            </w:r>
            <w:r>
              <w:rPr>
                <w:rFonts w:asciiTheme="minorEastAsia" w:hAnsiTheme="minorEastAsia" w:eastAsiaTheme="minorEastAsia"/>
                <w:kern w:val="0"/>
                <w:szCs w:val="21"/>
              </w:rPr>
              <w:t>。</w:t>
            </w:r>
          </w:p>
          <w:p>
            <w:pPr>
              <w:widowControl/>
              <w:autoSpaceDE w:val="0"/>
              <w:autoSpaceDN w:val="0"/>
              <w:adjustRightInd w:val="0"/>
              <w:snapToGrid w:val="0"/>
              <w:spacing w:line="360" w:lineRule="exact"/>
              <w:rPr>
                <w:rFonts w:cs="Times New Roman" w:asciiTheme="minorEastAsia" w:hAnsiTheme="minorEastAsia" w:eastAsiaTheme="minorEastAsia"/>
                <w:kern w:val="0"/>
                <w:szCs w:val="21"/>
              </w:rPr>
            </w:pPr>
            <w:r>
              <w:rPr>
                <w:rFonts w:hint="eastAsia" w:asciiTheme="minorEastAsia" w:hAnsiTheme="minorEastAsia" w:eastAsiaTheme="minorEastAsia"/>
                <w:kern w:val="0"/>
                <w:szCs w:val="21"/>
              </w:rPr>
              <w:t>6.每个家庭医生团队都有能够提供中医药服务的医师。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utoSpaceDE w:val="0"/>
              <w:autoSpaceDN w:val="0"/>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A</w:t>
            </w:r>
            <w:r>
              <w:rPr>
                <w:rFonts w:hint="eastAsia" w:cs="Times New Roman" w:asciiTheme="minorEastAsia" w:hAnsiTheme="minorEastAsia" w:eastAsiaTheme="minorEastAsia"/>
                <w:kern w:val="0"/>
                <w:szCs w:val="21"/>
              </w:rPr>
              <w:t>】符合</w:t>
            </w:r>
            <w:r>
              <w:rPr>
                <w:rFonts w:cs="Times New Roman" w:asciiTheme="minorEastAsia" w:hAnsiTheme="minorEastAsia" w:eastAsiaTheme="minorEastAsia"/>
                <w:kern w:val="0"/>
                <w:szCs w:val="21"/>
              </w:rPr>
              <w:t>“B”</w:t>
            </w:r>
            <w:r>
              <w:rPr>
                <w:rFonts w:hint="eastAsia" w:cs="Times New Roman" w:asciiTheme="minorEastAsia" w:hAnsiTheme="minorEastAsia" w:eastAsiaTheme="minorEastAsia"/>
                <w:kern w:val="0"/>
                <w:szCs w:val="21"/>
              </w:rPr>
              <w:t>，并</w:t>
            </w:r>
          </w:p>
          <w:p>
            <w:pPr>
              <w:widowControl/>
              <w:autoSpaceDE w:val="0"/>
              <w:autoSpaceDN w:val="0"/>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签约居民续约率达到80%以上。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531" w:type="dxa"/>
            <w:vMerge w:val="restart"/>
            <w:vAlign w:val="center"/>
          </w:tcPr>
          <w:p>
            <w:pPr>
              <w:pStyle w:val="5"/>
              <w:rPr>
                <w:rFonts w:asciiTheme="minorEastAsia" w:hAnsiTheme="minorEastAsia" w:eastAsiaTheme="minorEastAsia"/>
                <w:b w:val="0"/>
              </w:rPr>
            </w:pPr>
            <w:bookmarkStart w:id="36" w:name="_Toc514752870"/>
            <w:r>
              <w:rPr>
                <w:rFonts w:asciiTheme="minorEastAsia" w:hAnsiTheme="minorEastAsia" w:eastAsiaTheme="minorEastAsia"/>
                <w:b w:val="0"/>
              </w:rPr>
              <w:t>2.1.4转诊服务</w:t>
            </w:r>
            <w:bookmarkEnd w:id="36"/>
          </w:p>
        </w:tc>
        <w:tc>
          <w:tcPr>
            <w:tcW w:w="6803" w:type="dxa"/>
            <w:vAlign w:val="center"/>
          </w:tcPr>
          <w:p>
            <w:pPr>
              <w:pStyle w:val="39"/>
              <w:numPr>
                <w:ilvl w:val="0"/>
                <w:numId w:val="3"/>
              </w:numPr>
              <w:adjustRightInd w:val="0"/>
              <w:snapToGrid w:val="0"/>
              <w:spacing w:line="360" w:lineRule="exact"/>
              <w:ind w:firstLineChars="0"/>
              <w:rPr>
                <w:rFonts w:cs="Times New Roman" w:asciiTheme="minorEastAsia" w:hAnsiTheme="minorEastAsia" w:eastAsiaTheme="minorEastAsia"/>
                <w:szCs w:val="21"/>
              </w:rPr>
            </w:pPr>
          </w:p>
          <w:p>
            <w:pPr>
              <w:pStyle w:val="38"/>
              <w:widowControl/>
              <w:adjustRightInd w:val="0"/>
              <w:snapToGrid w:val="0"/>
              <w:spacing w:line="360" w:lineRule="exact"/>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至少有1家相对固定的转诊医院，签订</w:t>
            </w:r>
            <w:r>
              <w:rPr>
                <w:rFonts w:asciiTheme="minorEastAsia" w:hAnsiTheme="minorEastAsia" w:eastAsiaTheme="minorEastAsia"/>
                <w:sz w:val="21"/>
                <w:szCs w:val="21"/>
              </w:rPr>
              <w:t>双向转诊</w:t>
            </w:r>
            <w:r>
              <w:rPr>
                <w:rFonts w:hint="eastAsia" w:asciiTheme="minorEastAsia" w:hAnsiTheme="minorEastAsia" w:eastAsiaTheme="minorEastAsia"/>
                <w:sz w:val="21"/>
                <w:szCs w:val="21"/>
              </w:rPr>
              <w:t>协议</w:t>
            </w:r>
            <w:r>
              <w:rPr>
                <w:rFonts w:asciiTheme="minorEastAsia" w:hAnsiTheme="minorEastAsia" w:eastAsiaTheme="minorEastAsia"/>
                <w:sz w:val="21"/>
                <w:szCs w:val="21"/>
              </w:rPr>
              <w:t>。</w:t>
            </w:r>
          </w:p>
          <w:p>
            <w:pPr>
              <w:pStyle w:val="38"/>
              <w:widowControl/>
              <w:adjustRightInd w:val="0"/>
              <w:snapToGrid w:val="0"/>
              <w:spacing w:line="360" w:lineRule="exact"/>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有</w:t>
            </w:r>
            <w:r>
              <w:rPr>
                <w:rFonts w:asciiTheme="minorEastAsia" w:hAnsiTheme="minorEastAsia" w:eastAsiaTheme="minorEastAsia"/>
                <w:sz w:val="21"/>
                <w:szCs w:val="21"/>
              </w:rPr>
              <w:t>转诊记录可查。</w:t>
            </w:r>
          </w:p>
          <w:p>
            <w:pPr>
              <w:pStyle w:val="38"/>
              <w:widowControl/>
              <w:adjustRightInd w:val="0"/>
              <w:snapToGrid w:val="0"/>
              <w:spacing w:line="360" w:lineRule="exact"/>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3.建立双向转诊制度并落实。</w:t>
            </w:r>
          </w:p>
          <w:p>
            <w:pPr>
              <w:pStyle w:val="38"/>
              <w:widowControl/>
              <w:adjustRightInd w:val="0"/>
              <w:snapToGrid w:val="0"/>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sz w:val="21"/>
                <w:szCs w:val="21"/>
              </w:rPr>
              <w:t>4.接收上级医院下转的疾病恢复期病人</w:t>
            </w:r>
            <w:r>
              <w:rPr>
                <w:rFonts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pStyle w:val="39"/>
              <w:adjustRightInd w:val="0"/>
              <w:snapToGrid w:val="0"/>
              <w:spacing w:line="360" w:lineRule="exact"/>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【B】符合“C”，并</w:t>
            </w:r>
          </w:p>
          <w:p>
            <w:pPr>
              <w:autoSpaceDE w:val="0"/>
              <w:autoSpaceDN w:val="0"/>
              <w:adjustRightInd w:val="0"/>
              <w:snapToGrid w:val="0"/>
              <w:spacing w:line="36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1.</w:t>
            </w:r>
            <w:r>
              <w:rPr>
                <w:rFonts w:cs="Times New Roman" w:asciiTheme="minorEastAsia" w:hAnsiTheme="minorEastAsia" w:eastAsiaTheme="minorEastAsia"/>
                <w:szCs w:val="21"/>
              </w:rPr>
              <w:t>转诊</w:t>
            </w:r>
            <w:r>
              <w:rPr>
                <w:rFonts w:hint="eastAsia" w:cs="Times New Roman" w:asciiTheme="minorEastAsia" w:hAnsiTheme="minorEastAsia" w:eastAsiaTheme="minorEastAsia"/>
                <w:szCs w:val="21"/>
              </w:rPr>
              <w:t>机构之间有转诊信息反馈机制</w:t>
            </w:r>
            <w:r>
              <w:rPr>
                <w:rFonts w:cs="Times New Roman" w:asciiTheme="minorEastAsia" w:hAnsiTheme="minorEastAsia" w:eastAsiaTheme="minorEastAsia"/>
                <w:szCs w:val="21"/>
              </w:rPr>
              <w:t>。</w:t>
            </w:r>
          </w:p>
          <w:p>
            <w:pPr>
              <w:autoSpaceDE w:val="0"/>
              <w:autoSpaceDN w:val="0"/>
              <w:adjustRightInd w:val="0"/>
              <w:snapToGrid w:val="0"/>
              <w:spacing w:line="36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2</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能提供上级医院预约挂号服务。</w:t>
            </w:r>
          </w:p>
          <w:p>
            <w:pPr>
              <w:autoSpaceDE w:val="0"/>
              <w:autoSpaceDN w:val="0"/>
              <w:adjustRightInd w:val="0"/>
              <w:snapToGrid w:val="0"/>
              <w:spacing w:line="36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3.有转诊信息系统。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pStyle w:val="39"/>
              <w:adjustRightInd w:val="0"/>
              <w:snapToGrid w:val="0"/>
              <w:spacing w:line="360" w:lineRule="exact"/>
              <w:ind w:firstLine="0" w:firstLineChars="0"/>
              <w:rPr>
                <w:rFonts w:cs="Times New Roman" w:asciiTheme="minorEastAsia" w:hAnsiTheme="minorEastAsia" w:eastAsiaTheme="minorEastAsia"/>
                <w:szCs w:val="21"/>
              </w:rPr>
            </w:pPr>
            <w:r>
              <w:rPr>
                <w:rFonts w:cs="Times New Roman" w:asciiTheme="minorEastAsia" w:hAnsiTheme="minorEastAsia" w:eastAsiaTheme="minorEastAsia"/>
                <w:szCs w:val="21"/>
              </w:rPr>
              <w:t>【A】符合“B”，并</w:t>
            </w:r>
          </w:p>
          <w:p>
            <w:pPr>
              <w:pStyle w:val="39"/>
              <w:adjustRightInd w:val="0"/>
              <w:snapToGrid w:val="0"/>
              <w:spacing w:line="360" w:lineRule="exact"/>
              <w:ind w:firstLine="0" w:firstLineChars="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能提供上级医院预约检查、预约住院服务。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531" w:type="dxa"/>
            <w:vMerge w:val="restart"/>
            <w:vAlign w:val="center"/>
          </w:tcPr>
          <w:p>
            <w:pPr>
              <w:pStyle w:val="5"/>
              <w:rPr>
                <w:rFonts w:asciiTheme="minorEastAsia" w:hAnsiTheme="minorEastAsia" w:eastAsiaTheme="minorEastAsia"/>
                <w:b w:val="0"/>
              </w:rPr>
            </w:pPr>
            <w:bookmarkStart w:id="37" w:name="_Toc514752871"/>
            <w:r>
              <w:rPr>
                <w:rFonts w:asciiTheme="minorEastAsia" w:hAnsiTheme="minorEastAsia" w:eastAsiaTheme="minorEastAsia"/>
                <w:b w:val="0"/>
              </w:rPr>
              <w:t>2.1.5远程医疗服务</w:t>
            </w:r>
            <w:r>
              <w:rPr>
                <w:rFonts w:hint="eastAsia" w:asciiTheme="minorEastAsia" w:hAnsiTheme="minorEastAsia" w:eastAsiaTheme="minorEastAsia"/>
                <w:b w:val="0"/>
              </w:rPr>
              <w:t xml:space="preserve"> ★</w:t>
            </w:r>
            <w:bookmarkEnd w:id="37"/>
          </w:p>
        </w:tc>
        <w:tc>
          <w:tcPr>
            <w:tcW w:w="6803" w:type="dxa"/>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C</w:t>
            </w:r>
            <w:r>
              <w:rPr>
                <w:rFonts w:hint="eastAsia" w:cs="Times New Roman" w:asciiTheme="minorEastAsia" w:hAnsiTheme="minorEastAsia" w:eastAsiaTheme="minorEastAsia"/>
                <w:kern w:val="0"/>
                <w:szCs w:val="21"/>
              </w:rPr>
              <w:t>】</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建立远程医疗协作网络。</w:t>
            </w:r>
            <w:r>
              <w:rPr>
                <w:rFonts w:cs="Times New Roman" w:asciiTheme="minorEastAsia" w:hAnsiTheme="minorEastAsia" w:eastAsiaTheme="minorEastAsia"/>
                <w:kern w:val="0"/>
                <w:szCs w:val="21"/>
              </w:rPr>
              <w:t xml:space="preserve"> </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配备远程医疗的设施设备，能开展远程医疗服务。</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w:t>
            </w:r>
            <w:r>
              <w:rPr>
                <w:rFonts w:hint="eastAsia" w:cs="Times New Roman" w:asciiTheme="minorEastAsia" w:hAnsiTheme="minorEastAsia" w:eastAsiaTheme="minorEastAsia"/>
                <w:kern w:val="0"/>
                <w:szCs w:val="21"/>
              </w:rPr>
              <w:t>有专（兼）职人员负责远程医疗服务。</w:t>
            </w:r>
            <w:r>
              <w:rPr>
                <w:rFonts w:cs="Times New Roman" w:asciiTheme="minorEastAsia" w:hAnsiTheme="minorEastAsia" w:eastAsiaTheme="minorEastAsia"/>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B</w:t>
            </w:r>
            <w:r>
              <w:rPr>
                <w:rFonts w:hint="eastAsia" w:cs="Times New Roman" w:asciiTheme="minorEastAsia" w:hAnsiTheme="minorEastAsia" w:eastAsiaTheme="minorEastAsia"/>
                <w:kern w:val="0"/>
                <w:szCs w:val="21"/>
              </w:rPr>
              <w:t>】符合</w:t>
            </w:r>
            <w:r>
              <w:rPr>
                <w:rFonts w:cs="Times New Roman" w:asciiTheme="minorEastAsia" w:hAnsiTheme="minorEastAsia" w:eastAsiaTheme="minorEastAsia"/>
                <w:kern w:val="0"/>
                <w:szCs w:val="21"/>
              </w:rPr>
              <w:t>“C”</w:t>
            </w:r>
            <w:r>
              <w:rPr>
                <w:rFonts w:hint="eastAsia" w:cs="Times New Roman" w:asciiTheme="minorEastAsia" w:hAnsiTheme="minorEastAsia" w:eastAsiaTheme="minorEastAsia"/>
                <w:kern w:val="0"/>
                <w:szCs w:val="21"/>
              </w:rPr>
              <w:t>，并</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不断完善和及时改进设施设备、信息技术。</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通信网络和诊疗装置维护完好，能接受上级医院提供的远程医疗服务。</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w:t>
            </w:r>
            <w:r>
              <w:rPr>
                <w:rFonts w:hint="eastAsia" w:cs="Times New Roman" w:asciiTheme="minorEastAsia" w:hAnsiTheme="minorEastAsia" w:eastAsiaTheme="minorEastAsia"/>
                <w:kern w:val="0"/>
                <w:szCs w:val="21"/>
              </w:rPr>
              <w:t>能开展远程教学、远程培训等服务。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A</w:t>
            </w:r>
            <w:r>
              <w:rPr>
                <w:rFonts w:hint="eastAsia" w:cs="Times New Roman" w:asciiTheme="minorEastAsia" w:hAnsiTheme="minorEastAsia" w:eastAsiaTheme="minorEastAsia"/>
                <w:kern w:val="0"/>
                <w:szCs w:val="21"/>
              </w:rPr>
              <w:t>】符合</w:t>
            </w:r>
            <w:r>
              <w:rPr>
                <w:rFonts w:cs="Times New Roman" w:asciiTheme="minorEastAsia" w:hAnsiTheme="minorEastAsia" w:eastAsiaTheme="minorEastAsia"/>
                <w:kern w:val="0"/>
                <w:szCs w:val="21"/>
              </w:rPr>
              <w:t>“B”</w:t>
            </w:r>
            <w:r>
              <w:rPr>
                <w:rFonts w:hint="eastAsia" w:cs="Times New Roman" w:asciiTheme="minorEastAsia" w:hAnsiTheme="minorEastAsia" w:eastAsiaTheme="minorEastAsia"/>
                <w:kern w:val="0"/>
                <w:szCs w:val="21"/>
              </w:rPr>
              <w:t>，并</w:t>
            </w:r>
          </w:p>
          <w:p>
            <w:pPr>
              <w:widowControl/>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相关职能部门定期进行评价，有记录，对存在的问题有改进措施及成效评价。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31" w:type="dxa"/>
            <w:vMerge w:val="restart"/>
            <w:vAlign w:val="center"/>
          </w:tcPr>
          <w:p>
            <w:pPr>
              <w:pStyle w:val="5"/>
              <w:rPr>
                <w:rFonts w:asciiTheme="minorEastAsia" w:hAnsiTheme="minorEastAsia" w:eastAsiaTheme="minorEastAsia"/>
                <w:b w:val="0"/>
              </w:rPr>
            </w:pPr>
            <w:bookmarkStart w:id="38" w:name="_Toc514752872"/>
            <w:r>
              <w:rPr>
                <w:rFonts w:asciiTheme="minorEastAsia" w:hAnsiTheme="minorEastAsia" w:eastAsiaTheme="minorEastAsia"/>
                <w:b w:val="0"/>
              </w:rPr>
              <w:t>2.1.6出诊服务</w:t>
            </w:r>
            <w:r>
              <w:rPr>
                <w:rFonts w:hint="eastAsia" w:asciiTheme="minorEastAsia" w:hAnsiTheme="minorEastAsia" w:eastAsiaTheme="minorEastAsia"/>
                <w:b w:val="0"/>
              </w:rPr>
              <w:t xml:space="preserve"> ★</w:t>
            </w:r>
            <w:bookmarkEnd w:id="38"/>
          </w:p>
        </w:tc>
        <w:tc>
          <w:tcPr>
            <w:tcW w:w="6803" w:type="dxa"/>
            <w:vAlign w:val="center"/>
          </w:tcPr>
          <w:p>
            <w:pPr>
              <w:widowControl/>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utoSpaceDE w:val="0"/>
              <w:autoSpaceDN w:val="0"/>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1.制定有出诊服务标准或规范。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针对居民健康状况和需求，提供不同类型的出诊服务，有记录。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定期对出诊服务情况进行总结分析，持续改进。</w:t>
            </w:r>
          </w:p>
        </w:tc>
      </w:tr>
    </w:tbl>
    <w:p/>
    <w:p>
      <w:pPr>
        <w:pStyle w:val="3"/>
        <w:spacing w:before="0" w:after="0"/>
        <w:rPr>
          <w:rFonts w:asciiTheme="minorEastAsia" w:hAnsiTheme="minorEastAsia" w:eastAsiaTheme="minorEastAsia"/>
        </w:rPr>
      </w:pPr>
      <w:bookmarkStart w:id="39" w:name="_Toc514752873"/>
      <w:r>
        <w:rPr>
          <w:rFonts w:asciiTheme="minorEastAsia" w:hAnsiTheme="minorEastAsia" w:eastAsiaTheme="minorEastAsia"/>
        </w:rPr>
        <w:t>2.2服务内容和水平</w:t>
      </w:r>
      <w:bookmarkEnd w:id="39"/>
    </w:p>
    <w:p>
      <w:pPr>
        <w:pStyle w:val="4"/>
        <w:spacing w:beforeAutospacing="0" w:afterAutospacing="0"/>
        <w:rPr>
          <w:rFonts w:hint="default"/>
          <w:sz w:val="24"/>
          <w:szCs w:val="24"/>
        </w:rPr>
      </w:pPr>
      <w:bookmarkStart w:id="40" w:name="_Toc514752874"/>
      <w:r>
        <w:rPr>
          <w:sz w:val="24"/>
          <w:szCs w:val="24"/>
        </w:rPr>
        <w:t>2.2.1医疗服务</w:t>
      </w:r>
      <w:bookmarkEnd w:id="40"/>
    </w:p>
    <w:tbl>
      <w:tblPr>
        <w:tblStyle w:val="23"/>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47"/>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531" w:type="dxa"/>
            <w:vAlign w:val="center"/>
          </w:tcPr>
          <w:p>
            <w:pPr>
              <w:widowControl/>
              <w:adjustRightInd w:val="0"/>
              <w:snapToGrid w:val="0"/>
              <w:jc w:val="center"/>
              <w:rPr>
                <w:rFonts w:asciiTheme="minorEastAsia" w:hAnsiTheme="minorEastAsia" w:eastAsiaTheme="minorEastAsia"/>
                <w:b/>
              </w:rPr>
            </w:pPr>
            <w:r>
              <w:rPr>
                <w:rFonts w:cs="Times New Roman" w:asciiTheme="minorEastAsia" w:hAnsiTheme="minorEastAsia" w:eastAsiaTheme="minorEastAsia"/>
                <w:b/>
                <w:bCs/>
                <w:kern w:val="0"/>
                <w:szCs w:val="21"/>
              </w:rPr>
              <w:t>能力指标</w:t>
            </w:r>
          </w:p>
        </w:tc>
        <w:tc>
          <w:tcPr>
            <w:tcW w:w="6803" w:type="dxa"/>
            <w:gridSpan w:val="2"/>
            <w:vAlign w:val="center"/>
          </w:tcPr>
          <w:p>
            <w:pPr>
              <w:widowControl/>
              <w:adjustRightInd w:val="0"/>
              <w:snapToGrid w:val="0"/>
              <w:jc w:val="center"/>
              <w:rPr>
                <w:rFonts w:cs="Times New Roman" w:asciiTheme="minorEastAsia" w:hAnsiTheme="minorEastAsia" w:eastAsiaTheme="minorEastAsia"/>
                <w:b/>
                <w:kern w:val="0"/>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531" w:type="dxa"/>
            <w:vMerge w:val="restart"/>
            <w:vAlign w:val="center"/>
          </w:tcPr>
          <w:p>
            <w:pPr>
              <w:pStyle w:val="5"/>
              <w:rPr>
                <w:rFonts w:asciiTheme="minorEastAsia" w:hAnsiTheme="minorEastAsia" w:eastAsiaTheme="minorEastAsia"/>
                <w:b w:val="0"/>
              </w:rPr>
            </w:pPr>
            <w:bookmarkStart w:id="41" w:name="_Toc514752875"/>
            <w:r>
              <w:rPr>
                <w:rFonts w:asciiTheme="minorEastAsia" w:hAnsiTheme="minorEastAsia" w:eastAsiaTheme="minorEastAsia"/>
                <w:b w:val="0"/>
              </w:rPr>
              <w:t>2.2.1.1病种（见附件）</w:t>
            </w:r>
            <w:bookmarkEnd w:id="41"/>
          </w:p>
        </w:tc>
        <w:tc>
          <w:tcPr>
            <w:tcW w:w="6803" w:type="dxa"/>
            <w:gridSpan w:val="2"/>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至少能够识别和初步诊治50种常见病、多发病。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gridSpan w:val="2"/>
            <w:vAlign w:val="center"/>
          </w:tcPr>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【B】</w:t>
            </w:r>
            <w:r>
              <w:rPr>
                <w:rFonts w:cs="Times New Roman" w:asciiTheme="minorEastAsia" w:hAnsiTheme="minorEastAsia" w:eastAsiaTheme="minorEastAsia"/>
                <w:kern w:val="0"/>
                <w:szCs w:val="21"/>
              </w:rPr>
              <w:t>符合“C”，并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1.至少能够识别和初步诊治60种（含C中50种）常见病、多发病。</w:t>
            </w:r>
          </w:p>
          <w:p>
            <w:pPr>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2.近3年累计收治住院病种不低于10种。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gridSpan w:val="2"/>
            <w:vAlign w:val="center"/>
          </w:tcPr>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【A】</w:t>
            </w:r>
            <w:r>
              <w:rPr>
                <w:rFonts w:cs="Times New Roman" w:asciiTheme="minorEastAsia" w:hAnsiTheme="minorEastAsia" w:eastAsiaTheme="minorEastAsia"/>
                <w:kern w:val="0"/>
                <w:szCs w:val="21"/>
              </w:rPr>
              <w:t>符合“B”，并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至少能够识别和初步诊治100种常见病、多发病。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1531" w:type="dxa"/>
            <w:vMerge w:val="restart"/>
            <w:vAlign w:val="center"/>
          </w:tcPr>
          <w:p>
            <w:pPr>
              <w:pStyle w:val="5"/>
              <w:rPr>
                <w:rFonts w:asciiTheme="minorEastAsia" w:hAnsiTheme="minorEastAsia" w:eastAsiaTheme="minorEastAsia"/>
                <w:b w:val="0"/>
              </w:rPr>
            </w:pPr>
            <w:bookmarkStart w:id="42" w:name="_Toc514752876"/>
            <w:r>
              <w:rPr>
                <w:rFonts w:asciiTheme="minorEastAsia" w:hAnsiTheme="minorEastAsia" w:eastAsiaTheme="minorEastAsia"/>
                <w:b w:val="0"/>
              </w:rPr>
              <w:t>2.2.1.2急诊急救服务</w:t>
            </w:r>
            <w:bookmarkEnd w:id="42"/>
          </w:p>
        </w:tc>
        <w:tc>
          <w:tcPr>
            <w:tcW w:w="6803" w:type="dxa"/>
            <w:gridSpan w:val="2"/>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提供急诊服务，具备急救能力，能对循环系统、呼吸系统急危重症患者和肾功能衰竭、急性中毒、休克及一般急危重症患者作出初步诊断和急救处理。</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w:t>
            </w:r>
            <w:r>
              <w:rPr>
                <w:rFonts w:hint="eastAsia" w:asciiTheme="minorEastAsia" w:hAnsiTheme="minorEastAsia" w:eastAsiaTheme="minorEastAsia"/>
                <w:kern w:val="0"/>
                <w:szCs w:val="21"/>
              </w:rPr>
              <w:t>医务人员应掌握心肺复苏术、电除颤；能够开展清创、缝合、止血、包扎、简易骨折固定（如夹板外固定等）等急救技术。</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3.急救药品配备齐全，定期更新（确保在有效期内），急救物品完好率100%。</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4.每年至少组织1次急救演练。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blHeader/>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gridSpan w:val="2"/>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对急性创伤、急性心肌梗死、急性脑卒中、急性颅脑损伤等重点病种具备初步识别与处理能力，对急诊服务流程与服务时限有明文规定，并且在技术、设施方面尽力提供支持。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blHeader/>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gridSpan w:val="2"/>
            <w:vAlign w:val="center"/>
          </w:tcPr>
          <w:p>
            <w:pPr>
              <w:widowControl/>
              <w:adjustRightInd w:val="0"/>
              <w:snapToGrid w:val="0"/>
              <w:jc w:val="left"/>
              <w:rPr>
                <w:rFonts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w:t>
            </w:r>
            <w:r>
              <w:rPr>
                <w:rFonts w:hint="eastAsia" w:asciiTheme="minorEastAsia" w:hAnsiTheme="minorEastAsia" w:eastAsiaTheme="minorEastAsia"/>
                <w:kern w:val="0"/>
                <w:szCs w:val="21"/>
              </w:rPr>
              <w:t>建立多学科协作机制，相关部门责任明确，各司其职，确保患者能够获得连贯、及时、有效的救治。</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w:t>
            </w:r>
            <w:r>
              <w:rPr>
                <w:rFonts w:hint="eastAsia" w:asciiTheme="minorEastAsia" w:hAnsiTheme="minorEastAsia" w:eastAsiaTheme="minorEastAsia"/>
                <w:kern w:val="0"/>
                <w:szCs w:val="21"/>
              </w:rPr>
              <w:t>医务人员急诊诊疗情况有登记与分析评价，对存在问题与缺陷有改进措施，持续改进急诊服务有成效。</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3.掌握胸腔穿刺术、环甲膜穿刺术等技术。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blHeader/>
          <w:jc w:val="center"/>
        </w:trPr>
        <w:tc>
          <w:tcPr>
            <w:tcW w:w="1531" w:type="dxa"/>
            <w:vMerge w:val="restart"/>
            <w:vAlign w:val="center"/>
          </w:tcPr>
          <w:p>
            <w:pPr>
              <w:pStyle w:val="5"/>
              <w:rPr>
                <w:rFonts w:asciiTheme="minorEastAsia" w:hAnsiTheme="minorEastAsia" w:eastAsiaTheme="minorEastAsia"/>
                <w:b w:val="0"/>
              </w:rPr>
            </w:pPr>
            <w:bookmarkStart w:id="43" w:name="_Toc514752877"/>
            <w:r>
              <w:rPr>
                <w:rFonts w:asciiTheme="minorEastAsia" w:hAnsiTheme="minorEastAsia" w:eastAsiaTheme="minorEastAsia"/>
                <w:b w:val="0"/>
              </w:rPr>
              <w:t>2.2.1.3全科医疗服务</w:t>
            </w:r>
            <w:bookmarkEnd w:id="43"/>
          </w:p>
        </w:tc>
        <w:tc>
          <w:tcPr>
            <w:tcW w:w="6803" w:type="dxa"/>
            <w:gridSpan w:val="2"/>
            <w:vAlign w:val="center"/>
          </w:tcPr>
          <w:p>
            <w:pPr>
              <w:widowControl/>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1.开展一般常见病、多发病的临床诊疗服务和连续的健康管理服务。</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2.能进行腹痛、腹泻、发热、贫血、咳嗽等常见症状的初步鉴别诊断。</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 w:val="21"/>
                <w:szCs w:val="21"/>
              </w:rPr>
              <w:t>3.对诊断明确的高血压、2型糖尿病等慢性病提供健康管理服务。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gridSpan w:val="2"/>
            <w:vAlign w:val="center"/>
          </w:tcPr>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【B】</w:t>
            </w:r>
            <w:r>
              <w:rPr>
                <w:rFonts w:cs="宋体" w:asciiTheme="minorEastAsia" w:hAnsiTheme="minorEastAsia" w:eastAsiaTheme="minorEastAsia"/>
                <w:kern w:val="0"/>
                <w:sz w:val="21"/>
                <w:szCs w:val="21"/>
              </w:rPr>
              <w:t>符合</w:t>
            </w: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C”，并</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1.对诊断明确的冠状动脉粥样硬化性心脏病、慢性阻塞性肺疾病、脑卒中康复期、晚期肿瘤、慢性肾功能衰竭等疾病，能提供健康管理服务。</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2.能完成外科止血、缝合、包扎、骨折固定、转运等处理。</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3.提供儿童常见疾病诊疗服务。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gridSpan w:val="2"/>
            <w:vAlign w:val="center"/>
          </w:tcPr>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【A】</w:t>
            </w:r>
            <w:r>
              <w:rPr>
                <w:rFonts w:hint="eastAsia" w:cs="宋体" w:asciiTheme="minorEastAsia" w:hAnsiTheme="minorEastAsia" w:eastAsiaTheme="minorEastAsia"/>
                <w:kern w:val="0"/>
                <w:sz w:val="21"/>
                <w:szCs w:val="21"/>
              </w:rPr>
              <w:t>符合“</w:t>
            </w:r>
            <w:r>
              <w:rPr>
                <w:rFonts w:cs="宋体" w:asciiTheme="minorEastAsia" w:hAnsiTheme="minorEastAsia" w:eastAsiaTheme="minorEastAsia"/>
                <w:kern w:val="0"/>
                <w:sz w:val="21"/>
                <w:szCs w:val="21"/>
              </w:rPr>
              <w:t>B”，并</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r>
              <w:rPr>
                <w:rFonts w:cs="宋体" w:asciiTheme="minorEastAsia" w:hAnsiTheme="minorEastAsia" w:eastAsiaTheme="minorEastAsia"/>
                <w:kern w:val="0"/>
                <w:sz w:val="21"/>
                <w:szCs w:val="21"/>
              </w:rPr>
              <w:t>定期对服务质量进行分析并持续改进。</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2.提供眼、耳鼻喉、烧伤等其他临床专科服务。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531" w:type="dxa"/>
            <w:vMerge w:val="restart"/>
            <w:vAlign w:val="center"/>
          </w:tcPr>
          <w:p>
            <w:pPr>
              <w:pStyle w:val="5"/>
              <w:rPr>
                <w:rFonts w:asciiTheme="minorEastAsia" w:hAnsiTheme="minorEastAsia" w:eastAsiaTheme="minorEastAsia"/>
                <w:b w:val="0"/>
              </w:rPr>
            </w:pPr>
            <w:bookmarkStart w:id="44" w:name="_Toc514752878"/>
            <w:r>
              <w:rPr>
                <w:rFonts w:asciiTheme="minorEastAsia" w:hAnsiTheme="minorEastAsia" w:eastAsiaTheme="minorEastAsia"/>
                <w:b w:val="0"/>
              </w:rPr>
              <w:t>2.2.1.4中医医疗服务</w:t>
            </w:r>
            <w:bookmarkEnd w:id="44"/>
          </w:p>
        </w:tc>
        <w:tc>
          <w:tcPr>
            <w:tcW w:w="6803" w:type="dxa"/>
            <w:gridSpan w:val="2"/>
            <w:vAlign w:val="center"/>
          </w:tcPr>
          <w:p>
            <w:pPr>
              <w:widowControl/>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【C】</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1.有中医门诊，诊室具有中医文化氛围。</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2.有具备资质的中医师。</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 w:val="21"/>
                <w:szCs w:val="21"/>
              </w:rPr>
              <w:t>3.能辨证施治内、外、妇、儿常见病多发病。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gridSpan w:val="2"/>
            <w:vAlign w:val="center"/>
          </w:tcPr>
          <w:p>
            <w:pPr>
              <w:widowControl/>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【B】符合“C”，并</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1.提供合格的中药饮片，并提供代煎服务。</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2.能够规范开展6类以上中医药技术方法，开展2种以上慢性病（高血压、2型糖尿病等）中医药养生保健服务。</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3.对重点人群和慢性病患者进行中医药健康管理。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gridSpan w:val="2"/>
            <w:vAlign w:val="center"/>
          </w:tcPr>
          <w:p>
            <w:pPr>
              <w:widowControl/>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【A】符合“B”，并</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1.能够积极运用中医治未病理论和方法，提供中医药养生保健服务。</w:t>
            </w:r>
          </w:p>
          <w:p>
            <w:pPr>
              <w:pStyle w:val="38"/>
              <w:widowControl/>
              <w:numPr>
                <w:ilvl w:val="255"/>
                <w:numId w:val="0"/>
              </w:numPr>
              <w:adjustRightInd w:val="0"/>
              <w:snapToGrid w:val="0"/>
              <w:spacing w:line="4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 w:val="21"/>
                <w:szCs w:val="21"/>
              </w:rPr>
              <w:t>2.定期进行医疗质量分析和持续改进。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1245" w:hRule="atLeast"/>
          <w:tblHeader/>
          <w:jc w:val="center"/>
        </w:trPr>
        <w:tc>
          <w:tcPr>
            <w:tcW w:w="1531" w:type="dxa"/>
            <w:vMerge w:val="restart"/>
            <w:vAlign w:val="center"/>
          </w:tcPr>
          <w:p>
            <w:pPr>
              <w:pStyle w:val="5"/>
              <w:rPr>
                <w:rFonts w:asciiTheme="minorEastAsia" w:hAnsiTheme="minorEastAsia" w:eastAsiaTheme="minorEastAsia"/>
                <w:b w:val="0"/>
              </w:rPr>
            </w:pPr>
            <w:bookmarkStart w:id="45" w:name="_Toc514752879"/>
            <w:r>
              <w:rPr>
                <w:rFonts w:asciiTheme="minorEastAsia" w:hAnsiTheme="minorEastAsia" w:eastAsiaTheme="minorEastAsia"/>
                <w:b w:val="0"/>
              </w:rPr>
              <w:t>2.2.1.5口腔医疗服务</w:t>
            </w:r>
            <w:r>
              <w:rPr>
                <w:rFonts w:hint="eastAsia" w:asciiTheme="minorEastAsia" w:hAnsiTheme="minorEastAsia" w:eastAsiaTheme="minorEastAsia"/>
                <w:b w:val="0"/>
              </w:rPr>
              <w:t xml:space="preserve"> ★</w:t>
            </w:r>
            <w:bookmarkEnd w:id="45"/>
          </w:p>
        </w:tc>
        <w:tc>
          <w:tcPr>
            <w:tcW w:w="6747" w:type="dxa"/>
            <w:vAlign w:val="center"/>
          </w:tcPr>
          <w:p>
            <w:pPr>
              <w:widowControl/>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【C】</w:t>
            </w:r>
          </w:p>
          <w:p>
            <w:pPr>
              <w:widowControl/>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1.能对口腔科常见疾病进行识别和初步诊治。</w:t>
            </w:r>
          </w:p>
          <w:p>
            <w:pPr>
              <w:widowControl/>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2.能提供口腔预防适宜技术服务。</w:t>
            </w:r>
          </w:p>
          <w:p>
            <w:pPr>
              <w:pStyle w:val="38"/>
              <w:adjustRightInd w:val="0"/>
              <w:snapToGrid w:val="0"/>
              <w:spacing w:line="400" w:lineRule="exact"/>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 w:val="21"/>
                <w:szCs w:val="21"/>
              </w:rPr>
              <w:t>3.对口腔服务工作有记录。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703"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747" w:type="dxa"/>
            <w:vAlign w:val="center"/>
          </w:tcPr>
          <w:p>
            <w:pPr>
              <w:widowControl/>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【B】符合“C”，并</w:t>
            </w:r>
          </w:p>
          <w:p>
            <w:pPr>
              <w:widowControl/>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能提供复杂牙拔除术、正畸修复等技术服务。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47"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747" w:type="dxa"/>
            <w:vAlign w:val="center"/>
          </w:tcPr>
          <w:p>
            <w:pPr>
              <w:widowControl/>
              <w:adjustRightInd w:val="0"/>
              <w:snapToGrid w:val="0"/>
              <w:spacing w:line="400" w:lineRule="exact"/>
              <w:jc w:val="left"/>
              <w:rPr>
                <w:rFonts w:asciiTheme="minorEastAsia" w:hAnsiTheme="minorEastAsia" w:eastAsiaTheme="minorEastAsia"/>
              </w:rPr>
            </w:pPr>
            <w:r>
              <w:rPr>
                <w:rFonts w:hint="eastAsia" w:asciiTheme="minorEastAsia" w:hAnsiTheme="minorEastAsia" w:eastAsiaTheme="minorEastAsia"/>
                <w:kern w:val="0"/>
                <w:szCs w:val="21"/>
              </w:rPr>
              <w:t>【A】</w:t>
            </w:r>
            <w:r>
              <w:rPr>
                <w:rFonts w:hint="eastAsia" w:asciiTheme="minorEastAsia" w:hAnsiTheme="minorEastAsia" w:eastAsiaTheme="minorEastAsia"/>
              </w:rPr>
              <w:t>符合“B”，并</w:t>
            </w:r>
          </w:p>
          <w:p>
            <w:pPr>
              <w:adjustRightInd w:val="0"/>
              <w:snapToGrid w:val="0"/>
              <w:spacing w:line="4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定期进行口腔医疗质量数据分析和持续改进。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19" w:hRule="atLeast"/>
          <w:tblHeader/>
          <w:jc w:val="center"/>
        </w:trPr>
        <w:tc>
          <w:tcPr>
            <w:tcW w:w="1531" w:type="dxa"/>
            <w:vMerge w:val="restart"/>
            <w:vAlign w:val="center"/>
          </w:tcPr>
          <w:p>
            <w:pPr>
              <w:pStyle w:val="5"/>
              <w:rPr>
                <w:rFonts w:asciiTheme="minorEastAsia" w:hAnsiTheme="minorEastAsia" w:eastAsiaTheme="minorEastAsia"/>
                <w:b w:val="0"/>
              </w:rPr>
            </w:pPr>
            <w:bookmarkStart w:id="46" w:name="_Toc514752880"/>
            <w:r>
              <w:rPr>
                <w:rFonts w:asciiTheme="minorEastAsia" w:hAnsiTheme="minorEastAsia" w:eastAsiaTheme="minorEastAsia"/>
                <w:b w:val="0"/>
              </w:rPr>
              <w:t>2.2.1.6康复医疗服务</w:t>
            </w:r>
            <w:r>
              <w:rPr>
                <w:rFonts w:hint="eastAsia" w:asciiTheme="minorEastAsia" w:hAnsiTheme="minorEastAsia" w:eastAsiaTheme="minorEastAsia"/>
                <w:b w:val="0"/>
              </w:rPr>
              <w:t xml:space="preserve"> ★</w:t>
            </w:r>
            <w:bookmarkEnd w:id="46"/>
          </w:p>
        </w:tc>
        <w:tc>
          <w:tcPr>
            <w:tcW w:w="6747" w:type="dxa"/>
            <w:vAlign w:val="center"/>
          </w:tcPr>
          <w:p>
            <w:pPr>
              <w:widowControl/>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【C】</w:t>
            </w:r>
          </w:p>
          <w:p>
            <w:pPr>
              <w:widowControl/>
              <w:numPr>
                <w:ilvl w:val="255"/>
                <w:numId w:val="0"/>
              </w:numPr>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1.从事康复治疗的医务人员接受过康复专业培训。</w:t>
            </w:r>
          </w:p>
          <w:p>
            <w:pPr>
              <w:widowControl/>
              <w:numPr>
                <w:ilvl w:val="255"/>
                <w:numId w:val="0"/>
              </w:numPr>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2.从事康复治疗的医师对每个康复患者有明确诊断与功能评估并制订康复治疗计划。</w:t>
            </w:r>
          </w:p>
          <w:p>
            <w:pPr>
              <w:widowControl/>
              <w:numPr>
                <w:ilvl w:val="255"/>
                <w:numId w:val="0"/>
              </w:numPr>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3.能开展红外线治疗，低频脉冲电治疗，中频脉冲电治疗，中医药治疗，超短波短波治疗，微波治疗，超声波治疗、牵引。</w:t>
            </w:r>
          </w:p>
          <w:p>
            <w:pPr>
              <w:widowControl/>
              <w:numPr>
                <w:ilvl w:val="255"/>
                <w:numId w:val="0"/>
              </w:numPr>
              <w:adjustRightInd w:val="0"/>
              <w:snapToGrid w:val="0"/>
              <w:spacing w:line="36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4.有针对康复病人预防二次伤害的预案</w:t>
            </w:r>
            <w:r>
              <w:rPr>
                <w:rFonts w:hint="eastAsia"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760" w:hRule="atLeast"/>
          <w:tblHeader/>
          <w:jc w:val="center"/>
        </w:trPr>
        <w:tc>
          <w:tcPr>
            <w:tcW w:w="1531" w:type="dxa"/>
            <w:vMerge w:val="continue"/>
          </w:tcPr>
          <w:p>
            <w:pPr>
              <w:widowControl/>
              <w:jc w:val="left"/>
              <w:rPr>
                <w:rFonts w:asciiTheme="minorEastAsia" w:hAnsiTheme="minorEastAsia" w:eastAsiaTheme="minorEastAsia"/>
                <w:kern w:val="0"/>
                <w:szCs w:val="21"/>
              </w:rPr>
            </w:pPr>
          </w:p>
        </w:tc>
        <w:tc>
          <w:tcPr>
            <w:tcW w:w="6747" w:type="dxa"/>
            <w:vAlign w:val="center"/>
          </w:tcPr>
          <w:p>
            <w:pPr>
              <w:widowControl/>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【B】符合“C”，并</w:t>
            </w:r>
          </w:p>
          <w:p>
            <w:pPr>
              <w:widowControl/>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1.能开展关节松动训练，引导式教育训练，作业疗法等服务。</w:t>
            </w:r>
          </w:p>
          <w:p>
            <w:pPr>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2.康复治疗计划（含中医药服务）由康复医师（中医师）、治疗师、护士、病人及家属、授权委托人共同落实。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1242" w:hRule="atLeast"/>
          <w:tblHeader/>
          <w:jc w:val="center"/>
        </w:trPr>
        <w:tc>
          <w:tcPr>
            <w:tcW w:w="1531" w:type="dxa"/>
            <w:vMerge w:val="continue"/>
          </w:tcPr>
          <w:p>
            <w:pPr>
              <w:widowControl/>
              <w:jc w:val="left"/>
              <w:rPr>
                <w:rFonts w:asciiTheme="minorEastAsia" w:hAnsiTheme="minorEastAsia" w:eastAsiaTheme="minorEastAsia"/>
                <w:kern w:val="0"/>
                <w:szCs w:val="21"/>
              </w:rPr>
            </w:pPr>
          </w:p>
        </w:tc>
        <w:tc>
          <w:tcPr>
            <w:tcW w:w="6747" w:type="dxa"/>
            <w:vAlign w:val="center"/>
          </w:tcPr>
          <w:p>
            <w:pPr>
              <w:pStyle w:val="53"/>
              <w:widowControl/>
              <w:numPr>
                <w:ilvl w:val="0"/>
                <w:numId w:val="4"/>
              </w:numPr>
              <w:adjustRightInd w:val="0"/>
              <w:snapToGrid w:val="0"/>
              <w:spacing w:line="360" w:lineRule="exact"/>
              <w:ind w:firstLineChars="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符合“B”，并</w:t>
            </w:r>
          </w:p>
          <w:p>
            <w:pPr>
              <w:widowControl/>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1.能开展认知知觉功能障碍训练，运动疗法等。</w:t>
            </w:r>
          </w:p>
          <w:p>
            <w:pPr>
              <w:widowControl/>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2.对转入社区及家庭的患者提供转诊后连续的康复训练指导。</w:t>
            </w:r>
          </w:p>
          <w:p>
            <w:pPr>
              <w:widowControl/>
              <w:adjustRightInd w:val="0"/>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3.科室对康复计划落实情况有自查、评价，有改进措施。</w:t>
            </w:r>
          </w:p>
        </w:tc>
      </w:tr>
    </w:tbl>
    <w:p>
      <w:pPr>
        <w:pStyle w:val="4"/>
        <w:rPr>
          <w:rFonts w:hint="default"/>
          <w:sz w:val="24"/>
          <w:szCs w:val="24"/>
        </w:rPr>
      </w:pPr>
      <w:bookmarkStart w:id="47" w:name="_Toc514752881"/>
      <w:r>
        <w:rPr>
          <w:sz w:val="24"/>
          <w:szCs w:val="24"/>
        </w:rPr>
        <w:t>2.2.2检验检查服务</w:t>
      </w:r>
      <w:bookmarkEnd w:id="47"/>
    </w:p>
    <w:tbl>
      <w:tblPr>
        <w:tblStyle w:val="23"/>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531" w:type="dxa"/>
            <w:vAlign w:val="center"/>
          </w:tcPr>
          <w:p>
            <w:pPr>
              <w:widowControl/>
              <w:adjustRightInd w:val="0"/>
              <w:snapToGrid w:val="0"/>
              <w:jc w:val="center"/>
              <w:rPr>
                <w:rFonts w:asciiTheme="minorEastAsia" w:hAnsiTheme="minorEastAsia" w:eastAsiaTheme="minorEastAsia"/>
                <w:b/>
              </w:rPr>
            </w:pPr>
            <w:r>
              <w:rPr>
                <w:rFonts w:cs="Times New Roman" w:asciiTheme="minorEastAsia" w:hAnsiTheme="minorEastAsia" w:eastAsiaTheme="minorEastAsia"/>
                <w:b/>
                <w:bCs/>
                <w:kern w:val="0"/>
                <w:szCs w:val="21"/>
              </w:rPr>
              <w:t>能力指标</w:t>
            </w:r>
          </w:p>
        </w:tc>
        <w:tc>
          <w:tcPr>
            <w:tcW w:w="6747" w:type="dxa"/>
            <w:vAlign w:val="center"/>
          </w:tcPr>
          <w:p>
            <w:pPr>
              <w:widowControl/>
              <w:adjustRightInd w:val="0"/>
              <w:snapToGrid w:val="0"/>
              <w:jc w:val="center"/>
              <w:rPr>
                <w:rFonts w:asciiTheme="minorEastAsia" w:hAnsiTheme="minorEastAsia" w:eastAsiaTheme="minorEastAsia"/>
                <w:b/>
                <w:kern w:val="0"/>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blHeader/>
          <w:jc w:val="center"/>
        </w:trPr>
        <w:tc>
          <w:tcPr>
            <w:tcW w:w="1531" w:type="dxa"/>
            <w:vMerge w:val="restart"/>
            <w:vAlign w:val="center"/>
          </w:tcPr>
          <w:p>
            <w:pPr>
              <w:pStyle w:val="5"/>
              <w:rPr>
                <w:rFonts w:asciiTheme="minorEastAsia" w:hAnsiTheme="minorEastAsia" w:eastAsiaTheme="minorEastAsia"/>
                <w:b w:val="0"/>
              </w:rPr>
            </w:pPr>
            <w:bookmarkStart w:id="48" w:name="_Toc514752882"/>
            <w:r>
              <w:rPr>
                <w:rFonts w:asciiTheme="minorEastAsia" w:hAnsiTheme="minorEastAsia" w:eastAsiaTheme="minorEastAsia"/>
                <w:b w:val="0"/>
              </w:rPr>
              <w:t>2.2.2.1检验项目</w:t>
            </w:r>
            <w:bookmarkEnd w:id="48"/>
          </w:p>
        </w:tc>
        <w:tc>
          <w:tcPr>
            <w:tcW w:w="6747" w:type="dxa"/>
            <w:vAlign w:val="center"/>
          </w:tcPr>
          <w:p>
            <w:pPr>
              <w:widowControl/>
              <w:adjustRightInd w:val="0"/>
              <w:snapToGrid w:val="0"/>
              <w:spacing w:line="288"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adjustRightInd w:val="0"/>
              <w:snapToGrid w:val="0"/>
              <w:spacing w:line="288"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开展血常规、尿常规、便常规、肝功能、肾功能、血脂、血清电解质、血糖检测、ABO红细胞定型、ABO血型鉴定等检验项目（可依托第三方）。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747" w:type="dxa"/>
            <w:vAlign w:val="center"/>
          </w:tcPr>
          <w:p>
            <w:pPr>
              <w:widowControl/>
              <w:adjustRightInd w:val="0"/>
              <w:snapToGrid w:val="0"/>
              <w:spacing w:line="288"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numPr>
                <w:ilvl w:val="255"/>
                <w:numId w:val="0"/>
              </w:numPr>
              <w:adjustRightInd w:val="0"/>
              <w:snapToGrid w:val="0"/>
              <w:spacing w:line="288"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开展凝血功能、糖化血红蛋白、淀粉酶检测，乙型肝炎血清标志物、艾滋、梅毒抗体检测（初筛）、Rh血型鉴定等。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blHeader/>
          <w:jc w:val="center"/>
        </w:trPr>
        <w:tc>
          <w:tcPr>
            <w:tcW w:w="1531" w:type="dxa"/>
            <w:vMerge w:val="continue"/>
            <w:vAlign w:val="center"/>
          </w:tcPr>
          <w:p>
            <w:pPr>
              <w:widowControl/>
              <w:rPr>
                <w:rFonts w:asciiTheme="minorEastAsia" w:hAnsiTheme="minorEastAsia" w:eastAsiaTheme="minorEastAsia"/>
                <w:kern w:val="0"/>
                <w:szCs w:val="21"/>
              </w:rPr>
            </w:pPr>
          </w:p>
        </w:tc>
        <w:tc>
          <w:tcPr>
            <w:tcW w:w="6747" w:type="dxa"/>
            <w:vAlign w:val="center"/>
          </w:tcPr>
          <w:p>
            <w:pPr>
              <w:widowControl/>
              <w:adjustRightInd w:val="0"/>
              <w:snapToGrid w:val="0"/>
              <w:spacing w:line="288"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widowControl/>
              <w:numPr>
                <w:ilvl w:val="0"/>
                <w:numId w:val="5"/>
              </w:numPr>
              <w:adjustRightInd w:val="0"/>
              <w:snapToGrid w:val="0"/>
              <w:spacing w:line="288"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开展心肌损伤标志物、肿瘤标志物、血气分析、微生物等检测。</w:t>
            </w:r>
          </w:p>
          <w:p>
            <w:pPr>
              <w:widowControl/>
              <w:numPr>
                <w:ilvl w:val="255"/>
                <w:numId w:val="0"/>
              </w:numPr>
              <w:adjustRightInd w:val="0"/>
              <w:snapToGrid w:val="0"/>
              <w:spacing w:line="288"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对中心临床诊疗临时需要，而不能提供的特殊检验项目，可委托上级医院或第三方检测中心等单位提供服务，或机构联合开展服务，但应签署机构之间的委托服务协议，必须有室内质控与室间质评，以及结果回报时限等保证条款。</w:t>
            </w:r>
          </w:p>
          <w:p>
            <w:pPr>
              <w:widowControl/>
              <w:adjustRightInd w:val="0"/>
              <w:snapToGrid w:val="0"/>
              <w:spacing w:line="288"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w:t>
            </w:r>
            <w:r>
              <w:rPr>
                <w:rFonts w:hint="eastAsia" w:asciiTheme="minorEastAsia" w:hAnsiTheme="minorEastAsia" w:eastAsiaTheme="minorEastAsia"/>
                <w:kern w:val="0"/>
                <w:szCs w:val="21"/>
              </w:rPr>
              <w:t>根据临床科室需求，经论证后及时推出新项目。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531" w:type="dxa"/>
            <w:vMerge w:val="restart"/>
            <w:vAlign w:val="center"/>
          </w:tcPr>
          <w:p>
            <w:pPr>
              <w:pStyle w:val="5"/>
              <w:rPr>
                <w:rFonts w:asciiTheme="minorEastAsia" w:hAnsiTheme="minorEastAsia" w:eastAsiaTheme="minorEastAsia"/>
                <w:b w:val="0"/>
              </w:rPr>
            </w:pPr>
            <w:bookmarkStart w:id="49" w:name="_Toc514752883"/>
            <w:r>
              <w:rPr>
                <w:rFonts w:asciiTheme="minorEastAsia" w:hAnsiTheme="minorEastAsia" w:eastAsiaTheme="minorEastAsia"/>
                <w:b w:val="0"/>
              </w:rPr>
              <w:t>2.2</w:t>
            </w:r>
            <w:r>
              <w:rPr>
                <w:rFonts w:hint="eastAsia" w:asciiTheme="minorEastAsia" w:hAnsiTheme="minorEastAsia" w:eastAsiaTheme="minorEastAsia"/>
                <w:b w:val="0"/>
              </w:rPr>
              <w:t>.</w:t>
            </w:r>
            <w:r>
              <w:rPr>
                <w:rFonts w:asciiTheme="minorEastAsia" w:hAnsiTheme="minorEastAsia" w:eastAsiaTheme="minorEastAsia"/>
                <w:b w:val="0"/>
              </w:rPr>
              <w:t>2.2检查项目</w:t>
            </w:r>
            <w:bookmarkEnd w:id="49"/>
          </w:p>
        </w:tc>
        <w:tc>
          <w:tcPr>
            <w:tcW w:w="6747" w:type="dxa"/>
            <w:vAlign w:val="center"/>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1.开展胸、腹部透视、CR摄片、心电图、B超检查。</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2.检查设施设备配备符合相关要求，检查项目与临床工作相适应。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531" w:type="dxa"/>
            <w:vMerge w:val="continue"/>
          </w:tcPr>
          <w:p>
            <w:pPr>
              <w:widowControl/>
              <w:jc w:val="left"/>
              <w:rPr>
                <w:rFonts w:asciiTheme="minorEastAsia" w:hAnsiTheme="minorEastAsia" w:eastAsiaTheme="minorEastAsia"/>
                <w:kern w:val="0"/>
                <w:szCs w:val="21"/>
              </w:rPr>
            </w:pPr>
          </w:p>
        </w:tc>
        <w:tc>
          <w:tcPr>
            <w:tcW w:w="6747" w:type="dxa"/>
            <w:vAlign w:val="center"/>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1.开展DR摄片、彩超。</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2.开展心电监测等。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531" w:type="dxa"/>
            <w:vMerge w:val="continue"/>
            <w:tcBorders>
              <w:bottom w:val="single" w:color="auto" w:sz="4" w:space="0"/>
            </w:tcBorders>
          </w:tcPr>
          <w:p>
            <w:pPr>
              <w:widowControl/>
              <w:jc w:val="left"/>
              <w:rPr>
                <w:rFonts w:asciiTheme="minorEastAsia" w:hAnsiTheme="minorEastAsia" w:eastAsiaTheme="minorEastAsia"/>
                <w:kern w:val="0"/>
                <w:szCs w:val="21"/>
              </w:rPr>
            </w:pPr>
          </w:p>
        </w:tc>
        <w:tc>
          <w:tcPr>
            <w:tcW w:w="6747" w:type="dxa"/>
            <w:tcBorders>
              <w:bottom w:val="single" w:color="auto" w:sz="4" w:space="0"/>
            </w:tcBorders>
            <w:vAlign w:val="center"/>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【A】符合“B”，并</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开展远程心电监测、动态心电监测、动态血压监测等。</w:t>
            </w:r>
          </w:p>
        </w:tc>
      </w:tr>
    </w:tbl>
    <w:p>
      <w:pPr>
        <w:pStyle w:val="4"/>
        <w:rPr>
          <w:rFonts w:hint="default"/>
          <w:sz w:val="24"/>
          <w:szCs w:val="24"/>
        </w:rPr>
      </w:pPr>
      <w:bookmarkStart w:id="50" w:name="_Toc514752884"/>
      <w:r>
        <w:rPr>
          <w:sz w:val="24"/>
          <w:szCs w:val="24"/>
        </w:rPr>
        <w:t>2.2.3公共卫生服务</w:t>
      </w:r>
      <w:bookmarkEnd w:id="50"/>
    </w:p>
    <w:tbl>
      <w:tblPr>
        <w:tblStyle w:val="23"/>
        <w:tblW w:w="8334" w:type="dxa"/>
        <w:jc w:val="center"/>
        <w:tblLayout w:type="fixed"/>
        <w:tblCellMar>
          <w:top w:w="0" w:type="dxa"/>
          <w:left w:w="108" w:type="dxa"/>
          <w:bottom w:w="0" w:type="dxa"/>
          <w:right w:w="108" w:type="dxa"/>
        </w:tblCellMar>
      </w:tblPr>
      <w:tblGrid>
        <w:gridCol w:w="1531"/>
        <w:gridCol w:w="6803"/>
      </w:tblGrid>
      <w:tr>
        <w:tblPrEx>
          <w:tblCellMar>
            <w:top w:w="0" w:type="dxa"/>
            <w:left w:w="108" w:type="dxa"/>
            <w:bottom w:w="0" w:type="dxa"/>
            <w:right w:w="108" w:type="dxa"/>
          </w:tblCellMar>
        </w:tblPrEx>
        <w:trPr>
          <w:trHeight w:val="621" w:hRule="atLeast"/>
          <w:jc w:val="center"/>
        </w:trPr>
        <w:tc>
          <w:tcPr>
            <w:tcW w:w="1531" w:type="dxa"/>
            <w:tcBorders>
              <w:top w:val="single" w:color="auto" w:sz="4" w:space="0"/>
              <w:left w:val="single" w:color="auto" w:sz="4" w:space="0"/>
              <w:right w:val="single" w:color="auto" w:sz="4" w:space="0"/>
            </w:tcBorders>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能力指标</w:t>
            </w: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CellMar>
            <w:top w:w="0" w:type="dxa"/>
            <w:left w:w="108" w:type="dxa"/>
            <w:bottom w:w="0" w:type="dxa"/>
            <w:right w:w="108" w:type="dxa"/>
          </w:tblCellMar>
        </w:tblPrEx>
        <w:trPr>
          <w:trHeight w:val="1531"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51" w:name="_Toc514752885"/>
            <w:r>
              <w:rPr>
                <w:rFonts w:asciiTheme="minorEastAsia" w:hAnsiTheme="minorEastAsia" w:eastAsiaTheme="minorEastAsia"/>
                <w:b w:val="0"/>
              </w:rPr>
              <w:t>2.2.3.1居民健康档案管理</w:t>
            </w:r>
            <w:bookmarkEnd w:id="51"/>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1.按照《国家基本公共卫生服务规范（第三版）》（以下简称规范）要求，具备开展服务的设施设备和人员条件。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2.为辖区内常住居民开展居民健康档案管理服务。</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3.居民电子健康档案遵循国家统一的相关数据标准与规范。</w:t>
            </w:r>
          </w:p>
        </w:tc>
      </w:tr>
      <w:tr>
        <w:tblPrEx>
          <w:tblCellMar>
            <w:top w:w="0" w:type="dxa"/>
            <w:left w:w="108" w:type="dxa"/>
            <w:bottom w:w="0" w:type="dxa"/>
            <w:right w:w="108" w:type="dxa"/>
          </w:tblCellMar>
        </w:tblPrEx>
        <w:trPr>
          <w:trHeight w:val="1304"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utoSpaceDE w:val="0"/>
              <w:autoSpaceDN w:val="0"/>
              <w:adjustRightInd w:val="0"/>
              <w:snapToGrid w:val="0"/>
              <w:rPr>
                <w:rFonts w:cs="Times New Roman" w:asciiTheme="minorEastAsia" w:hAnsiTheme="minorEastAsia" w:eastAsiaTheme="minorEastAsia"/>
                <w:kern w:val="0"/>
              </w:rPr>
            </w:pPr>
            <w:r>
              <w:rPr>
                <w:rFonts w:cs="Times New Roman" w:asciiTheme="minorEastAsia" w:hAnsiTheme="minorEastAsia" w:eastAsiaTheme="minorEastAsia"/>
                <w:kern w:val="0"/>
              </w:rPr>
              <w:t>1.</w:t>
            </w:r>
            <w:r>
              <w:rPr>
                <w:rFonts w:hint="eastAsia" w:asciiTheme="minorEastAsia" w:hAnsiTheme="minorEastAsia" w:eastAsiaTheme="minorEastAsia"/>
                <w:kern w:val="0"/>
              </w:rPr>
              <w:t>辖区常住居民电子健康档案建档率达到75%以上，健康档案使用率达到70%以上。</w:t>
            </w:r>
          </w:p>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2.电子</w:t>
            </w:r>
            <w:r>
              <w:rPr>
                <w:rFonts w:hint="eastAsia" w:cs="Times New Roman" w:asciiTheme="minorEastAsia" w:hAnsiTheme="minorEastAsia" w:eastAsiaTheme="minorEastAsia"/>
                <w:kern w:val="0"/>
              </w:rPr>
              <w:t>健康档案向居民开放。</w:t>
            </w:r>
          </w:p>
        </w:tc>
      </w:tr>
      <w:tr>
        <w:tblPrEx>
          <w:tblCellMar>
            <w:top w:w="0" w:type="dxa"/>
            <w:left w:w="108" w:type="dxa"/>
            <w:bottom w:w="0" w:type="dxa"/>
            <w:right w:w="108" w:type="dxa"/>
          </w:tblCellMar>
        </w:tblPrEx>
        <w:trPr>
          <w:trHeight w:val="124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autoSpaceDE w:val="0"/>
              <w:autoSpaceDN w:val="0"/>
              <w:adjustRightInd w:val="0"/>
              <w:snapToGrid w:val="0"/>
              <w:rPr>
                <w:rFonts w:cs="Times New Roman" w:asciiTheme="minorEastAsia" w:hAnsiTheme="minorEastAsia" w:eastAsiaTheme="minorEastAsia"/>
                <w:kern w:val="0"/>
              </w:rPr>
            </w:pPr>
            <w:r>
              <w:rPr>
                <w:rFonts w:cs="Times New Roman" w:asciiTheme="minorEastAsia" w:hAnsiTheme="minorEastAsia" w:eastAsiaTheme="minorEastAsia"/>
                <w:kern w:val="0"/>
              </w:rPr>
              <w:t>1.</w:t>
            </w:r>
            <w:r>
              <w:rPr>
                <w:rFonts w:hint="eastAsia" w:asciiTheme="minorEastAsia" w:hAnsiTheme="minorEastAsia" w:eastAsiaTheme="minorEastAsia"/>
                <w:kern w:val="0"/>
              </w:rPr>
              <w:t>辖区常住居民电子健康档案建档率达到90%以上，健康档案使用率达到90%以上。</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2.电子健康档案数据与医疗信息互联互通。</w:t>
            </w:r>
          </w:p>
        </w:tc>
      </w:tr>
      <w:tr>
        <w:tblPrEx>
          <w:tblCellMar>
            <w:top w:w="0" w:type="dxa"/>
            <w:left w:w="108" w:type="dxa"/>
            <w:bottom w:w="0" w:type="dxa"/>
            <w:right w:w="108" w:type="dxa"/>
          </w:tblCellMar>
        </w:tblPrEx>
        <w:trPr>
          <w:trHeight w:val="1247" w:hRule="atLeast"/>
          <w:jc w:val="center"/>
        </w:trPr>
        <w:tc>
          <w:tcPr>
            <w:tcW w:w="1531" w:type="dxa"/>
            <w:vMerge w:val="restart"/>
            <w:tcBorders>
              <w:top w:val="nil"/>
              <w:left w:val="single" w:color="auto" w:sz="4" w:space="0"/>
              <w:right w:val="single" w:color="auto" w:sz="4" w:space="0"/>
            </w:tcBorders>
            <w:vAlign w:val="center"/>
          </w:tcPr>
          <w:p>
            <w:pPr>
              <w:pStyle w:val="5"/>
              <w:rPr>
                <w:rFonts w:asciiTheme="minorEastAsia" w:hAnsiTheme="minorEastAsia" w:eastAsiaTheme="minorEastAsia"/>
                <w:b w:val="0"/>
              </w:rPr>
            </w:pPr>
            <w:bookmarkStart w:id="52" w:name="_Toc514752886"/>
            <w:r>
              <w:rPr>
                <w:rFonts w:asciiTheme="minorEastAsia" w:hAnsiTheme="minorEastAsia" w:eastAsiaTheme="minorEastAsia"/>
                <w:b w:val="0"/>
              </w:rPr>
              <w:t>2.2.3.2健康教育</w:t>
            </w:r>
            <w:bookmarkEnd w:id="52"/>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2.利用多种形式开展辖区健康教育服务。</w:t>
            </w:r>
          </w:p>
          <w:p>
            <w:pPr>
              <w:adjustRightInd w:val="0"/>
              <w:snapToGrid w:val="0"/>
              <w:rPr>
                <w:rFonts w:asciiTheme="minorEastAsia" w:hAnsiTheme="minorEastAsia" w:eastAsiaTheme="minorEastAsia"/>
                <w:kern w:val="0"/>
              </w:rPr>
            </w:pPr>
            <w:r>
              <w:rPr>
                <w:rFonts w:hint="eastAsia" w:cs="Times New Roman" w:asciiTheme="minorEastAsia" w:hAnsiTheme="minorEastAsia" w:eastAsiaTheme="minorEastAsia"/>
                <w:kern w:val="0"/>
              </w:rPr>
              <w:t>3</w:t>
            </w:r>
            <w:r>
              <w:rPr>
                <w:rFonts w:cs="Times New Roman" w:asciiTheme="minorEastAsia" w:hAnsiTheme="minorEastAsia" w:eastAsiaTheme="minorEastAsia"/>
                <w:kern w:val="0"/>
              </w:rPr>
              <w:t>.</w:t>
            </w:r>
            <w:r>
              <w:rPr>
                <w:rFonts w:hint="eastAsia" w:asciiTheme="minorEastAsia" w:hAnsiTheme="minorEastAsia" w:eastAsiaTheme="minorEastAsia"/>
                <w:kern w:val="0"/>
              </w:rPr>
              <w:t>健康教育服务内容符合规范要求。</w:t>
            </w:r>
          </w:p>
        </w:tc>
      </w:tr>
      <w:tr>
        <w:tblPrEx>
          <w:tblCellMar>
            <w:top w:w="0" w:type="dxa"/>
            <w:left w:w="108" w:type="dxa"/>
            <w:bottom w:w="0" w:type="dxa"/>
            <w:right w:w="108" w:type="dxa"/>
          </w:tblCellMar>
        </w:tblPrEx>
        <w:trPr>
          <w:trHeight w:val="1077"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1.健康教育形式和频次达到规范要求。</w:t>
            </w:r>
          </w:p>
          <w:p>
            <w:pPr>
              <w:widowControl/>
              <w:autoSpaceDE w:val="0"/>
              <w:autoSpaceDN w:val="0"/>
              <w:adjustRightInd w:val="0"/>
              <w:snapToGrid w:val="0"/>
              <w:rPr>
                <w:rFonts w:asciiTheme="minorEastAsia" w:hAnsiTheme="minorEastAsia" w:eastAsiaTheme="minorEastAsia"/>
                <w:kern w:val="0"/>
              </w:rPr>
            </w:pPr>
            <w:r>
              <w:rPr>
                <w:rFonts w:hint="eastAsia" w:cs="Times New Roman" w:asciiTheme="minorEastAsia" w:hAnsiTheme="minorEastAsia" w:eastAsiaTheme="minorEastAsia"/>
                <w:kern w:val="0"/>
              </w:rPr>
              <w:t>2</w:t>
            </w:r>
            <w:r>
              <w:rPr>
                <w:rFonts w:cs="Times New Roman" w:asciiTheme="minorEastAsia" w:hAnsiTheme="minorEastAsia" w:eastAsiaTheme="minorEastAsia"/>
                <w:kern w:val="0"/>
              </w:rPr>
              <w:t>.</w:t>
            </w:r>
            <w:r>
              <w:rPr>
                <w:rFonts w:hint="eastAsia" w:asciiTheme="minorEastAsia" w:hAnsiTheme="minorEastAsia" w:eastAsiaTheme="minorEastAsia"/>
                <w:kern w:val="0"/>
              </w:rPr>
              <w:t>利用互联网、手机终端等新媒体、新形式开展健康教育。</w:t>
            </w:r>
          </w:p>
        </w:tc>
      </w:tr>
      <w:tr>
        <w:tblPrEx>
          <w:tblCellMar>
            <w:top w:w="0" w:type="dxa"/>
            <w:left w:w="108" w:type="dxa"/>
            <w:bottom w:w="0" w:type="dxa"/>
            <w:right w:w="108" w:type="dxa"/>
          </w:tblCellMar>
        </w:tblPrEx>
        <w:trPr>
          <w:trHeight w:val="107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adjustRightInd w:val="0"/>
              <w:snapToGrid w:val="0"/>
              <w:rPr>
                <w:rFonts w:asciiTheme="minorEastAsia" w:hAnsiTheme="minorEastAsia" w:eastAsiaTheme="minorEastAsia"/>
                <w:kern w:val="0"/>
              </w:rPr>
            </w:pPr>
            <w:r>
              <w:rPr>
                <w:rFonts w:hint="eastAsia" w:cs="Times New Roman" w:asciiTheme="minorEastAsia" w:hAnsiTheme="minorEastAsia" w:eastAsiaTheme="minorEastAsia"/>
                <w:kern w:val="0"/>
              </w:rPr>
              <w:t>1</w:t>
            </w:r>
            <w:r>
              <w:rPr>
                <w:rFonts w:cs="Times New Roman" w:asciiTheme="minorEastAsia" w:hAnsiTheme="minorEastAsia" w:eastAsiaTheme="minorEastAsia"/>
                <w:kern w:val="0"/>
              </w:rPr>
              <w:t>.</w:t>
            </w:r>
            <w:r>
              <w:rPr>
                <w:rFonts w:hint="eastAsia" w:asciiTheme="minorEastAsia" w:hAnsiTheme="minorEastAsia" w:eastAsiaTheme="minorEastAsia"/>
                <w:kern w:val="0"/>
              </w:rPr>
              <w:t>开展辖区居民健康素养知识知晓率的调查评估。</w:t>
            </w:r>
          </w:p>
          <w:p>
            <w:p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2.辖区居民健康素养水平达到20%以上。</w:t>
            </w:r>
          </w:p>
        </w:tc>
      </w:tr>
      <w:tr>
        <w:tblPrEx>
          <w:tblCellMar>
            <w:top w:w="0" w:type="dxa"/>
            <w:left w:w="108" w:type="dxa"/>
            <w:bottom w:w="0" w:type="dxa"/>
            <w:right w:w="108" w:type="dxa"/>
          </w:tblCellMar>
        </w:tblPrEx>
        <w:trPr>
          <w:trHeight w:val="1304"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53" w:name="_Toc514752887"/>
            <w:r>
              <w:rPr>
                <w:rFonts w:asciiTheme="minorEastAsia" w:hAnsiTheme="minorEastAsia" w:eastAsiaTheme="minorEastAsia"/>
                <w:b w:val="0"/>
              </w:rPr>
              <w:t>2.2.3.3预防接种</w:t>
            </w:r>
            <w:bookmarkEnd w:id="53"/>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cs="Times New Roman" w:asciiTheme="minorEastAsia" w:hAnsiTheme="minorEastAsia" w:eastAsiaTheme="minorEastAsia"/>
                <w:kern w:val="0"/>
              </w:rPr>
              <w:t>1.</w:t>
            </w:r>
            <w:r>
              <w:rPr>
                <w:rFonts w:hint="eastAsia" w:asciiTheme="minorEastAsia" w:hAnsiTheme="minorEastAsia" w:eastAsiaTheme="minorEastAsia"/>
                <w:kern w:val="0"/>
              </w:rPr>
              <w:t>按照规范要求，具备开展服务的设施设备和人员条件。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w:t>
            </w:r>
            <w:r>
              <w:rPr>
                <w:rFonts w:cs="Times New Roman" w:asciiTheme="minorEastAsia" w:hAnsiTheme="minorEastAsia" w:eastAsiaTheme="minorEastAsia"/>
                <w:kern w:val="0"/>
              </w:rPr>
              <w:t>.</w:t>
            </w:r>
            <w:r>
              <w:rPr>
                <w:rFonts w:hint="eastAsia" w:asciiTheme="minorEastAsia" w:hAnsiTheme="minorEastAsia" w:eastAsiaTheme="minorEastAsia"/>
                <w:kern w:val="0"/>
              </w:rPr>
              <w:t>为辖区内</w:t>
            </w:r>
            <w:r>
              <w:rPr>
                <w:rFonts w:cs="Times New Roman" w:asciiTheme="minorEastAsia" w:hAnsiTheme="minorEastAsia" w:eastAsiaTheme="minorEastAsia"/>
                <w:kern w:val="0"/>
              </w:rPr>
              <w:t>0</w:t>
            </w:r>
            <w:r>
              <w:rPr>
                <w:rFonts w:hint="eastAsia" w:asciiTheme="minorEastAsia" w:hAnsiTheme="minorEastAsia" w:eastAsiaTheme="minorEastAsia"/>
                <w:kern w:val="0"/>
              </w:rPr>
              <w:t>～</w:t>
            </w:r>
            <w:r>
              <w:rPr>
                <w:rFonts w:cs="Times New Roman" w:asciiTheme="minorEastAsia" w:hAnsiTheme="minorEastAsia" w:eastAsiaTheme="minorEastAsia"/>
                <w:kern w:val="0"/>
              </w:rPr>
              <w:t>6</w:t>
            </w:r>
            <w:r>
              <w:rPr>
                <w:rFonts w:hint="eastAsia" w:asciiTheme="minorEastAsia" w:hAnsiTheme="minorEastAsia" w:eastAsiaTheme="minorEastAsia"/>
                <w:kern w:val="0"/>
              </w:rPr>
              <w:t>岁儿童和其他重点人群开展预防接种服务。</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3.预防接种门诊服务流程与冷链管理符合规范要求。</w:t>
            </w:r>
          </w:p>
        </w:tc>
      </w:tr>
      <w:tr>
        <w:tblPrEx>
          <w:tblCellMar>
            <w:top w:w="0" w:type="dxa"/>
            <w:left w:w="108" w:type="dxa"/>
            <w:bottom w:w="0" w:type="dxa"/>
            <w:right w:w="108" w:type="dxa"/>
          </w:tblCellMar>
        </w:tblPrEx>
        <w:trPr>
          <w:trHeight w:val="1020"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utoSpaceDE w:val="0"/>
              <w:autoSpaceDN w:val="0"/>
              <w:adjustRightInd w:val="0"/>
              <w:snapToGrid w:val="0"/>
              <w:rPr>
                <w:rFonts w:asciiTheme="minorEastAsia" w:hAnsiTheme="minorEastAsia" w:eastAsiaTheme="minorEastAsia"/>
                <w:kern w:val="0"/>
              </w:rPr>
            </w:pPr>
            <w:r>
              <w:rPr>
                <w:rFonts w:cs="Times New Roman" w:asciiTheme="minorEastAsia" w:hAnsiTheme="minorEastAsia" w:eastAsiaTheme="minorEastAsia"/>
                <w:kern w:val="0"/>
              </w:rPr>
              <w:t>1.</w:t>
            </w:r>
            <w:r>
              <w:rPr>
                <w:rFonts w:hint="eastAsia" w:asciiTheme="minorEastAsia" w:hAnsiTheme="minorEastAsia" w:eastAsiaTheme="minorEastAsia"/>
                <w:kern w:val="0"/>
              </w:rPr>
              <w:t>预防接种证（卡）建证（卡）率达到100%。</w:t>
            </w:r>
          </w:p>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2.辖区适龄儿童国家免疫规划疫苗接种率达到90%以上。</w:t>
            </w:r>
          </w:p>
        </w:tc>
      </w:tr>
      <w:tr>
        <w:tblPrEx>
          <w:tblCellMar>
            <w:top w:w="0" w:type="dxa"/>
            <w:left w:w="108" w:type="dxa"/>
            <w:bottom w:w="0" w:type="dxa"/>
            <w:right w:w="108" w:type="dxa"/>
          </w:tblCellMar>
        </w:tblPrEx>
        <w:trPr>
          <w:trHeight w:val="1020"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1.辖区适龄儿童国家免疫规划疫苗接种率达到95%以上。</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2.连续三年及以上未出现预防接种引起的医疗安全事件。</w:t>
            </w:r>
          </w:p>
        </w:tc>
      </w:tr>
      <w:tr>
        <w:tblPrEx>
          <w:tblCellMar>
            <w:top w:w="0" w:type="dxa"/>
            <w:left w:w="108" w:type="dxa"/>
            <w:bottom w:w="0" w:type="dxa"/>
            <w:right w:w="108" w:type="dxa"/>
          </w:tblCellMar>
        </w:tblPrEx>
        <w:trPr>
          <w:trHeight w:val="1247"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54" w:name="_Toc514752888"/>
            <w:r>
              <w:rPr>
                <w:rFonts w:asciiTheme="minorEastAsia" w:hAnsiTheme="minorEastAsia" w:eastAsiaTheme="minorEastAsia"/>
                <w:b w:val="0"/>
              </w:rPr>
              <w:t>2.2.3.4儿童健康管理</w:t>
            </w:r>
            <w:bookmarkEnd w:id="54"/>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2.对辖区内常住的</w:t>
            </w:r>
            <w:r>
              <w:rPr>
                <w:rFonts w:cs="Times New Roman" w:asciiTheme="minorEastAsia" w:hAnsiTheme="minorEastAsia" w:eastAsiaTheme="minorEastAsia"/>
                <w:kern w:val="0"/>
              </w:rPr>
              <w:t>0</w:t>
            </w:r>
            <w:r>
              <w:rPr>
                <w:rFonts w:hint="eastAsia" w:asciiTheme="minorEastAsia" w:hAnsiTheme="minorEastAsia" w:eastAsiaTheme="minorEastAsia"/>
                <w:kern w:val="0"/>
              </w:rPr>
              <w:t>～</w:t>
            </w:r>
            <w:r>
              <w:rPr>
                <w:rFonts w:cs="Times New Roman" w:asciiTheme="minorEastAsia" w:hAnsiTheme="minorEastAsia" w:eastAsiaTheme="minorEastAsia"/>
                <w:kern w:val="0"/>
              </w:rPr>
              <w:t>6</w:t>
            </w:r>
            <w:r>
              <w:rPr>
                <w:rFonts w:hint="eastAsia" w:asciiTheme="minorEastAsia" w:hAnsiTheme="minorEastAsia" w:eastAsiaTheme="minorEastAsia"/>
                <w:kern w:val="0"/>
              </w:rPr>
              <w:t>岁儿童规范开展健康管理服务。</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3.定期随访结果及时向儿童家长反馈。</w:t>
            </w:r>
          </w:p>
        </w:tc>
      </w:tr>
      <w:tr>
        <w:tblPrEx>
          <w:tblCellMar>
            <w:top w:w="0" w:type="dxa"/>
            <w:left w:w="108" w:type="dxa"/>
            <w:bottom w:w="0" w:type="dxa"/>
            <w:right w:w="108" w:type="dxa"/>
          </w:tblCellMar>
        </w:tblPrEx>
        <w:trPr>
          <w:trHeight w:val="1247"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1.新生儿访视率达到90%以上。</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2.对发现健康问题的儿童进行指导，必要时及时转诊并追踪随访转诊结果。</w:t>
            </w:r>
          </w:p>
        </w:tc>
      </w:tr>
      <w:tr>
        <w:tblPrEx>
          <w:tblCellMar>
            <w:top w:w="0" w:type="dxa"/>
            <w:left w:w="108" w:type="dxa"/>
            <w:bottom w:w="0" w:type="dxa"/>
            <w:right w:w="108" w:type="dxa"/>
          </w:tblCellMar>
        </w:tblPrEx>
        <w:trPr>
          <w:trHeight w:val="586"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adjustRightInd w:val="0"/>
              <w:snapToGrid w:val="0"/>
              <w:ind w:left="-23"/>
              <w:rPr>
                <w:rFonts w:cs="Times New Roman" w:asciiTheme="minorEastAsia" w:hAnsiTheme="minorEastAsia" w:eastAsiaTheme="minorEastAsia"/>
                <w:kern w:val="0"/>
              </w:rPr>
            </w:pPr>
            <w:r>
              <w:rPr>
                <w:rFonts w:hint="eastAsia" w:asciiTheme="minorEastAsia" w:hAnsiTheme="minorEastAsia" w:eastAsiaTheme="minorEastAsia"/>
                <w:kern w:val="0"/>
              </w:rPr>
              <w:t>0-6岁儿童健康管理率达到90%以上。</w:t>
            </w:r>
          </w:p>
        </w:tc>
      </w:tr>
      <w:tr>
        <w:tblPrEx>
          <w:tblCellMar>
            <w:top w:w="0" w:type="dxa"/>
            <w:left w:w="108" w:type="dxa"/>
            <w:bottom w:w="0" w:type="dxa"/>
            <w:right w:w="108" w:type="dxa"/>
          </w:tblCellMar>
        </w:tblPrEx>
        <w:trPr>
          <w:trHeight w:val="1287" w:hRule="atLeast"/>
          <w:jc w:val="center"/>
        </w:trPr>
        <w:tc>
          <w:tcPr>
            <w:tcW w:w="1531" w:type="dxa"/>
            <w:vMerge w:val="restart"/>
            <w:tcBorders>
              <w:top w:val="nil"/>
              <w:left w:val="single" w:color="auto" w:sz="4" w:space="0"/>
              <w:right w:val="single" w:color="auto" w:sz="4" w:space="0"/>
            </w:tcBorders>
            <w:vAlign w:val="center"/>
          </w:tcPr>
          <w:p>
            <w:pPr>
              <w:pStyle w:val="5"/>
              <w:rPr>
                <w:rFonts w:asciiTheme="minorEastAsia" w:hAnsiTheme="minorEastAsia" w:eastAsiaTheme="minorEastAsia"/>
                <w:b w:val="0"/>
              </w:rPr>
            </w:pPr>
            <w:bookmarkStart w:id="55" w:name="_Toc514752889"/>
            <w:r>
              <w:rPr>
                <w:rFonts w:asciiTheme="minorEastAsia" w:hAnsiTheme="minorEastAsia" w:eastAsiaTheme="minorEastAsia"/>
                <w:b w:val="0"/>
              </w:rPr>
              <w:t>2.2.3.5孕产妇健康管理</w:t>
            </w:r>
            <w:bookmarkEnd w:id="55"/>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tabs>
                <w:tab w:val="left" w:pos="312"/>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widowControl/>
              <w:tabs>
                <w:tab w:val="left" w:pos="312"/>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2.对辖区内常住的孕产妇规范开展健康管理服务。</w:t>
            </w:r>
          </w:p>
          <w:p>
            <w:pPr>
              <w:widowControl/>
              <w:tabs>
                <w:tab w:val="left" w:pos="312"/>
              </w:tabs>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3.定期随访结果及时向孕产妇反馈。</w:t>
            </w:r>
          </w:p>
        </w:tc>
      </w:tr>
      <w:tr>
        <w:tblPrEx>
          <w:tblCellMar>
            <w:top w:w="0" w:type="dxa"/>
            <w:left w:w="108" w:type="dxa"/>
            <w:bottom w:w="0" w:type="dxa"/>
            <w:right w:w="108" w:type="dxa"/>
          </w:tblCellMar>
        </w:tblPrEx>
        <w:trPr>
          <w:trHeight w:val="979"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1.早孕建册率、产后访视率分别达到90%以上。</w:t>
            </w:r>
          </w:p>
          <w:p>
            <w:pPr>
              <w:widowControl/>
              <w:autoSpaceDE w:val="0"/>
              <w:autoSpaceDN w:val="0"/>
              <w:adjustRightInd w:val="0"/>
              <w:snapToGrid w:val="0"/>
              <w:rPr>
                <w:rFonts w:cs="Times New Roman" w:asciiTheme="minorEastAsia" w:hAnsiTheme="minorEastAsia" w:eastAsiaTheme="minorEastAsia"/>
                <w:kern w:val="0"/>
              </w:rPr>
            </w:pPr>
            <w:r>
              <w:rPr>
                <w:rFonts w:hint="eastAsia" w:cs="Times New Roman" w:asciiTheme="minorEastAsia" w:hAnsiTheme="minorEastAsia" w:eastAsiaTheme="minorEastAsia"/>
                <w:kern w:val="0"/>
              </w:rPr>
              <w:t>2.对发现有异常的孕产妇</w:t>
            </w:r>
            <w:r>
              <w:rPr>
                <w:rFonts w:hint="eastAsia" w:asciiTheme="minorEastAsia" w:hAnsiTheme="minorEastAsia" w:eastAsiaTheme="minorEastAsia"/>
                <w:kern w:val="0"/>
              </w:rPr>
              <w:t>及时转诊并追踪随访转诊结果。</w:t>
            </w:r>
          </w:p>
        </w:tc>
      </w:tr>
      <w:tr>
        <w:tblPrEx>
          <w:tblCellMar>
            <w:top w:w="0" w:type="dxa"/>
            <w:left w:w="108" w:type="dxa"/>
            <w:bottom w:w="0" w:type="dxa"/>
            <w:right w:w="108" w:type="dxa"/>
          </w:tblCellMar>
        </w:tblPrEx>
        <w:trPr>
          <w:trHeight w:val="90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asciiTheme="minorEastAsia" w:hAnsiTheme="minorEastAsia" w:eastAsiaTheme="minorEastAsia"/>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1.孕产妇系统管理率达到90%以上。</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w:t>
            </w:r>
            <w:r>
              <w:rPr>
                <w:rFonts w:cs="Times New Roman" w:asciiTheme="minorEastAsia" w:hAnsiTheme="minorEastAsia" w:eastAsiaTheme="minorEastAsia"/>
                <w:kern w:val="0"/>
              </w:rPr>
              <w:t>.</w:t>
            </w:r>
            <w:r>
              <w:rPr>
                <w:rFonts w:hint="eastAsia" w:asciiTheme="minorEastAsia" w:hAnsiTheme="minorEastAsia" w:eastAsiaTheme="minorEastAsia"/>
                <w:kern w:val="0"/>
              </w:rPr>
              <w:t>对发现异常的孕产妇进行指导和处理。</w:t>
            </w:r>
          </w:p>
        </w:tc>
      </w:tr>
      <w:tr>
        <w:tblPrEx>
          <w:tblCellMar>
            <w:top w:w="0" w:type="dxa"/>
            <w:left w:w="108" w:type="dxa"/>
            <w:bottom w:w="0" w:type="dxa"/>
            <w:right w:w="108" w:type="dxa"/>
          </w:tblCellMar>
        </w:tblPrEx>
        <w:trPr>
          <w:trHeight w:val="1191" w:hRule="atLeast"/>
          <w:jc w:val="center"/>
        </w:trPr>
        <w:tc>
          <w:tcPr>
            <w:tcW w:w="1531" w:type="dxa"/>
            <w:vMerge w:val="restart"/>
            <w:tcBorders>
              <w:top w:val="nil"/>
              <w:left w:val="single" w:color="auto" w:sz="4" w:space="0"/>
              <w:right w:val="single" w:color="auto" w:sz="4" w:space="0"/>
            </w:tcBorders>
            <w:vAlign w:val="center"/>
          </w:tcPr>
          <w:p>
            <w:pPr>
              <w:pStyle w:val="5"/>
              <w:rPr>
                <w:rFonts w:asciiTheme="minorEastAsia" w:hAnsiTheme="minorEastAsia" w:eastAsiaTheme="minorEastAsia"/>
                <w:b w:val="0"/>
              </w:rPr>
            </w:pPr>
            <w:bookmarkStart w:id="56" w:name="_Toc514752890"/>
            <w:r>
              <w:rPr>
                <w:rFonts w:asciiTheme="minorEastAsia" w:hAnsiTheme="minorEastAsia" w:eastAsiaTheme="minorEastAsia"/>
                <w:b w:val="0"/>
              </w:rPr>
              <w:t>2.2.3.6老年人健康管理</w:t>
            </w:r>
            <w:bookmarkEnd w:id="56"/>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2.对辖区内常住的</w:t>
            </w:r>
            <w:r>
              <w:rPr>
                <w:rFonts w:cs="Times New Roman" w:asciiTheme="minorEastAsia" w:hAnsiTheme="minorEastAsia" w:eastAsiaTheme="minorEastAsia"/>
                <w:kern w:val="0"/>
              </w:rPr>
              <w:t>65</w:t>
            </w:r>
            <w:r>
              <w:rPr>
                <w:rFonts w:hint="eastAsia" w:asciiTheme="minorEastAsia" w:hAnsiTheme="minorEastAsia" w:eastAsiaTheme="minorEastAsia"/>
                <w:kern w:val="0"/>
              </w:rPr>
              <w:t>岁及以上老年人规范开展健康管理服务。</w:t>
            </w:r>
          </w:p>
          <w:p>
            <w:pPr>
              <w:widowControl/>
              <w:adjustRightInd w:val="0"/>
              <w:snapToGrid w:val="0"/>
              <w:rPr>
                <w:rFonts w:cs="Times New Roman" w:asciiTheme="minorEastAsia" w:hAnsiTheme="minorEastAsia" w:eastAsiaTheme="minorEastAsia"/>
                <w:kern w:val="0"/>
              </w:rPr>
            </w:pPr>
            <w:r>
              <w:rPr>
                <w:rFonts w:hint="eastAsia" w:cs="Times New Roman" w:asciiTheme="minorEastAsia" w:hAnsiTheme="minorEastAsia" w:eastAsiaTheme="minorEastAsia"/>
                <w:kern w:val="0"/>
              </w:rPr>
              <w:t>3.</w:t>
            </w:r>
            <w:r>
              <w:rPr>
                <w:rFonts w:hint="eastAsia" w:asciiTheme="minorEastAsia" w:hAnsiTheme="minorEastAsia" w:eastAsiaTheme="minorEastAsia"/>
                <w:kern w:val="0"/>
              </w:rPr>
              <w:t>健康体检结果及时向居民本人反馈。</w:t>
            </w:r>
          </w:p>
        </w:tc>
      </w:tr>
      <w:tr>
        <w:tblPrEx>
          <w:tblCellMar>
            <w:top w:w="0" w:type="dxa"/>
            <w:left w:w="108" w:type="dxa"/>
            <w:bottom w:w="0" w:type="dxa"/>
            <w:right w:w="108" w:type="dxa"/>
          </w:tblCellMar>
        </w:tblPrEx>
        <w:trPr>
          <w:trHeight w:val="1134"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1.老年人健康管理率达到67%以上。</w:t>
            </w:r>
          </w:p>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2.对患病老年人及时治疗或转诊，对发现有异常老年人及时转诊并随访转诊结果。</w:t>
            </w:r>
          </w:p>
        </w:tc>
      </w:tr>
      <w:tr>
        <w:tblPrEx>
          <w:tblCellMar>
            <w:top w:w="0" w:type="dxa"/>
            <w:left w:w="108" w:type="dxa"/>
            <w:bottom w:w="0" w:type="dxa"/>
            <w:right w:w="108" w:type="dxa"/>
          </w:tblCellMar>
        </w:tblPrEx>
        <w:trPr>
          <w:trHeight w:val="680"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老年人健康管理率达到70%以上。</w:t>
            </w:r>
          </w:p>
        </w:tc>
      </w:tr>
      <w:tr>
        <w:tblPrEx>
          <w:tblCellMar>
            <w:top w:w="0" w:type="dxa"/>
            <w:left w:w="108" w:type="dxa"/>
            <w:bottom w:w="0" w:type="dxa"/>
            <w:right w:w="108" w:type="dxa"/>
          </w:tblCellMar>
        </w:tblPrEx>
        <w:trPr>
          <w:trHeight w:val="1104"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57" w:name="_Toc514752891"/>
            <w:r>
              <w:rPr>
                <w:rFonts w:asciiTheme="minorEastAsia" w:hAnsiTheme="minorEastAsia" w:eastAsiaTheme="minorEastAsia"/>
                <w:b w:val="0"/>
              </w:rPr>
              <w:t>2.2.3.7高血压患者健康管理</w:t>
            </w:r>
            <w:bookmarkEnd w:id="57"/>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2.对辖区内常住的原发性高血压患者规范开展健康管理服务。</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3.</w:t>
            </w:r>
            <w:r>
              <w:rPr>
                <w:rFonts w:hint="eastAsia" w:cs="Times New Roman" w:asciiTheme="minorEastAsia" w:hAnsiTheme="minorEastAsia" w:eastAsiaTheme="minorEastAsia"/>
                <w:kern w:val="0"/>
              </w:rPr>
              <w:t>定期随访结果及时向患者反馈。</w:t>
            </w:r>
          </w:p>
        </w:tc>
      </w:tr>
      <w:tr>
        <w:tblPrEx>
          <w:tblCellMar>
            <w:top w:w="0" w:type="dxa"/>
            <w:left w:w="108" w:type="dxa"/>
            <w:bottom w:w="0" w:type="dxa"/>
            <w:right w:w="108" w:type="dxa"/>
          </w:tblCellMar>
        </w:tblPrEx>
        <w:trPr>
          <w:trHeight w:val="992"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utoSpaceDE w:val="0"/>
              <w:autoSpaceDN w:val="0"/>
              <w:adjustRightInd w:val="0"/>
              <w:snapToGrid w:val="0"/>
              <w:rPr>
                <w:rFonts w:cs="Times New Roman" w:asciiTheme="minorEastAsia" w:hAnsiTheme="minorEastAsia" w:eastAsiaTheme="minorEastAsia"/>
                <w:kern w:val="0"/>
              </w:rPr>
            </w:pPr>
            <w:r>
              <w:rPr>
                <w:rFonts w:cs="Times New Roman" w:asciiTheme="minorEastAsia" w:hAnsiTheme="minorEastAsia" w:eastAsiaTheme="minorEastAsia"/>
                <w:kern w:val="0"/>
              </w:rPr>
              <w:t>1.</w:t>
            </w:r>
            <w:r>
              <w:rPr>
                <w:rFonts w:hint="eastAsia" w:cs="Times New Roman" w:asciiTheme="minorEastAsia" w:hAnsiTheme="minorEastAsia" w:eastAsiaTheme="minorEastAsia"/>
                <w:kern w:val="0"/>
              </w:rPr>
              <w:t>高血压患者管理率达到40%以上，规范管理率达到70%以上。</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2.高血压患者健康管理由临床医师负责。</w:t>
            </w:r>
          </w:p>
        </w:tc>
      </w:tr>
      <w:tr>
        <w:tblPrEx>
          <w:tblCellMar>
            <w:top w:w="0" w:type="dxa"/>
            <w:left w:w="108" w:type="dxa"/>
            <w:bottom w:w="0" w:type="dxa"/>
            <w:right w:w="108" w:type="dxa"/>
          </w:tblCellMar>
        </w:tblPrEx>
        <w:trPr>
          <w:trHeight w:val="964"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numPr>
                <w:ilvl w:val="255"/>
                <w:numId w:val="0"/>
              </w:num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1</w:t>
            </w:r>
            <w:r>
              <w:rPr>
                <w:rFonts w:hint="eastAsia" w:cs="Times New Roman" w:asciiTheme="minorEastAsia" w:hAnsiTheme="minorEastAsia" w:eastAsiaTheme="minorEastAsia"/>
                <w:kern w:val="0"/>
              </w:rPr>
              <w:t>.规范管理的</w:t>
            </w:r>
            <w:r>
              <w:rPr>
                <w:rFonts w:hint="eastAsia" w:asciiTheme="minorEastAsia" w:hAnsiTheme="minorEastAsia" w:eastAsiaTheme="minorEastAsia"/>
                <w:kern w:val="0"/>
              </w:rPr>
              <w:t>高血压患者血压控制率达到60%以上。</w:t>
            </w:r>
          </w:p>
          <w:p>
            <w:pPr>
              <w:widowControl/>
              <w:numPr>
                <w:ilvl w:val="255"/>
                <w:numId w:val="0"/>
              </w:num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2.与上级医疗机构建立转会诊制度。</w:t>
            </w:r>
          </w:p>
        </w:tc>
      </w:tr>
      <w:tr>
        <w:tblPrEx>
          <w:tblCellMar>
            <w:top w:w="0" w:type="dxa"/>
            <w:left w:w="108" w:type="dxa"/>
            <w:bottom w:w="0" w:type="dxa"/>
            <w:right w:w="108" w:type="dxa"/>
          </w:tblCellMar>
        </w:tblPrEx>
        <w:trPr>
          <w:trHeight w:val="1247"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58" w:name="_Toc514752892"/>
            <w:r>
              <w:rPr>
                <w:rFonts w:asciiTheme="minorEastAsia" w:hAnsiTheme="minorEastAsia" w:eastAsiaTheme="minorEastAsia"/>
                <w:b w:val="0"/>
              </w:rPr>
              <w:t>2.2.3.8 2型糖尿病患者健康管理</w:t>
            </w:r>
            <w:bookmarkEnd w:id="58"/>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widowControl/>
              <w:adjustRightInd w:val="0"/>
              <w:snapToGrid w:val="0"/>
              <w:rPr>
                <w:rFonts w:asciiTheme="minorEastAsia" w:hAnsiTheme="minorEastAsia" w:eastAsiaTheme="minorEastAsia"/>
                <w:kern w:val="0"/>
                <w:sz w:val="18"/>
              </w:rPr>
            </w:pPr>
            <w:r>
              <w:rPr>
                <w:rFonts w:hint="eastAsia" w:asciiTheme="minorEastAsia" w:hAnsiTheme="minorEastAsia" w:eastAsiaTheme="minorEastAsia"/>
                <w:kern w:val="0"/>
              </w:rPr>
              <w:t>2.对辖区内常住的2型糖尿病患者规范开展健康管理服务。</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3.</w:t>
            </w:r>
            <w:r>
              <w:rPr>
                <w:rFonts w:hint="eastAsia" w:cs="Times New Roman" w:asciiTheme="minorEastAsia" w:hAnsiTheme="minorEastAsia" w:eastAsiaTheme="minorEastAsia"/>
                <w:kern w:val="0"/>
              </w:rPr>
              <w:t>定期随访结果及时向患者反馈。</w:t>
            </w:r>
          </w:p>
        </w:tc>
      </w:tr>
      <w:tr>
        <w:tblPrEx>
          <w:tblCellMar>
            <w:top w:w="0" w:type="dxa"/>
            <w:left w:w="108" w:type="dxa"/>
            <w:bottom w:w="0" w:type="dxa"/>
            <w:right w:w="108" w:type="dxa"/>
          </w:tblCellMar>
        </w:tblPrEx>
        <w:trPr>
          <w:trHeight w:val="1024"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utoSpaceDE w:val="0"/>
              <w:autoSpaceDN w:val="0"/>
              <w:adjustRightInd w:val="0"/>
              <w:snapToGrid w:val="0"/>
              <w:rPr>
                <w:rFonts w:cs="Times New Roman" w:asciiTheme="minorEastAsia" w:hAnsiTheme="minorEastAsia" w:eastAsiaTheme="minorEastAsia"/>
                <w:kern w:val="0"/>
              </w:rPr>
            </w:pPr>
            <w:r>
              <w:rPr>
                <w:rFonts w:cs="Times New Roman" w:asciiTheme="minorEastAsia" w:hAnsiTheme="minorEastAsia" w:eastAsiaTheme="minorEastAsia"/>
                <w:kern w:val="0"/>
              </w:rPr>
              <w:t>1</w:t>
            </w:r>
            <w:r>
              <w:rPr>
                <w:rFonts w:hint="eastAsia" w:cs="Times New Roman" w:asciiTheme="minorEastAsia" w:hAnsiTheme="minorEastAsia" w:eastAsiaTheme="minorEastAsia"/>
                <w:kern w:val="0"/>
              </w:rPr>
              <w:t>.糖尿病患者管理率达到35%以上，规范管理率达到70%以上。</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2.糖尿病患者健康管理由临床医师负责。</w:t>
            </w:r>
          </w:p>
        </w:tc>
      </w:tr>
      <w:tr>
        <w:tblPrEx>
          <w:tblCellMar>
            <w:top w:w="0" w:type="dxa"/>
            <w:left w:w="108" w:type="dxa"/>
            <w:bottom w:w="0" w:type="dxa"/>
            <w:right w:w="108" w:type="dxa"/>
          </w:tblCellMar>
        </w:tblPrEx>
        <w:trPr>
          <w:trHeight w:val="96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numPr>
                <w:ilvl w:val="255"/>
                <w:numId w:val="0"/>
              </w:num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1</w:t>
            </w:r>
            <w:r>
              <w:rPr>
                <w:rFonts w:hint="eastAsia" w:cs="Times New Roman" w:asciiTheme="minorEastAsia" w:hAnsiTheme="minorEastAsia" w:eastAsiaTheme="minorEastAsia"/>
                <w:kern w:val="0"/>
              </w:rPr>
              <w:t>.</w:t>
            </w:r>
            <w:r>
              <w:rPr>
                <w:rFonts w:hint="eastAsia" w:asciiTheme="minorEastAsia" w:hAnsiTheme="minorEastAsia" w:eastAsiaTheme="minorEastAsia"/>
                <w:kern w:val="0"/>
              </w:rPr>
              <w:t>糖尿病患者血糖控制率达到60%以上。</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2.与上级医疗机构建立转会诊制度。</w:t>
            </w:r>
          </w:p>
        </w:tc>
      </w:tr>
      <w:tr>
        <w:tblPrEx>
          <w:tblCellMar>
            <w:top w:w="0" w:type="dxa"/>
            <w:left w:w="108" w:type="dxa"/>
            <w:bottom w:w="0" w:type="dxa"/>
            <w:right w:w="108" w:type="dxa"/>
          </w:tblCellMar>
        </w:tblPrEx>
        <w:trPr>
          <w:trHeight w:val="1247" w:hRule="atLeast"/>
          <w:jc w:val="center"/>
        </w:trPr>
        <w:tc>
          <w:tcPr>
            <w:tcW w:w="1531" w:type="dxa"/>
            <w:vMerge w:val="restart"/>
            <w:tcBorders>
              <w:top w:val="nil"/>
              <w:left w:val="single" w:color="auto" w:sz="4" w:space="0"/>
              <w:right w:val="single" w:color="auto" w:sz="4" w:space="0"/>
            </w:tcBorders>
            <w:vAlign w:val="center"/>
          </w:tcPr>
          <w:p>
            <w:pPr>
              <w:pStyle w:val="5"/>
              <w:rPr>
                <w:rFonts w:asciiTheme="minorEastAsia" w:hAnsiTheme="minorEastAsia" w:eastAsiaTheme="minorEastAsia"/>
                <w:b w:val="0"/>
              </w:rPr>
            </w:pPr>
            <w:bookmarkStart w:id="59" w:name="_Toc514752893"/>
            <w:r>
              <w:rPr>
                <w:rFonts w:asciiTheme="minorEastAsia" w:hAnsiTheme="minorEastAsia" w:eastAsiaTheme="minorEastAsia"/>
                <w:b w:val="0"/>
              </w:rPr>
              <w:t>2.2.3.9严重精神障碍患者管理</w:t>
            </w:r>
            <w:bookmarkEnd w:id="59"/>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2.对辖区内常住的6种严重精神障碍患者规范开展管理服务。</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3.</w:t>
            </w:r>
            <w:r>
              <w:rPr>
                <w:rFonts w:hint="eastAsia" w:cs="Times New Roman" w:asciiTheme="minorEastAsia" w:hAnsiTheme="minorEastAsia" w:eastAsiaTheme="minorEastAsia"/>
                <w:kern w:val="0"/>
              </w:rPr>
              <w:t>定期随访结果及时向患者或家属反馈。</w:t>
            </w:r>
          </w:p>
        </w:tc>
      </w:tr>
      <w:tr>
        <w:tblPrEx>
          <w:tblCellMar>
            <w:top w:w="0" w:type="dxa"/>
            <w:left w:w="108" w:type="dxa"/>
            <w:bottom w:w="0" w:type="dxa"/>
            <w:right w:w="108" w:type="dxa"/>
          </w:tblCellMar>
        </w:tblPrEx>
        <w:trPr>
          <w:trHeight w:val="1247"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1.在“应管尽管”基础上，严重精神障碍患者规范管理率达到75%以上。</w:t>
            </w:r>
          </w:p>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2.严重精神障碍患者健康管理由临床医师负责。</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3</w:t>
            </w:r>
            <w:r>
              <w:rPr>
                <w:rFonts w:cs="Times New Roman" w:asciiTheme="minorEastAsia" w:hAnsiTheme="minorEastAsia" w:eastAsiaTheme="minorEastAsia"/>
                <w:kern w:val="0"/>
              </w:rPr>
              <w:t>.</w:t>
            </w:r>
            <w:r>
              <w:rPr>
                <w:rFonts w:hint="eastAsia" w:asciiTheme="minorEastAsia" w:hAnsiTheme="minorEastAsia" w:eastAsiaTheme="minorEastAsia"/>
                <w:kern w:val="0"/>
              </w:rPr>
              <w:t>与上级医疗卫生机构建立培训指导、转会诊制度。</w:t>
            </w:r>
          </w:p>
        </w:tc>
      </w:tr>
      <w:tr>
        <w:tblPrEx>
          <w:tblCellMar>
            <w:top w:w="0" w:type="dxa"/>
            <w:left w:w="108" w:type="dxa"/>
            <w:bottom w:w="0" w:type="dxa"/>
            <w:right w:w="108" w:type="dxa"/>
          </w:tblCellMar>
        </w:tblPrEx>
        <w:trPr>
          <w:trHeight w:val="964"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1.在管患者服药率达到80%以上，其中规律服药率达到45%以上。</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2.患者病情稳定率达到80%以上。</w:t>
            </w:r>
          </w:p>
        </w:tc>
      </w:tr>
      <w:tr>
        <w:tblPrEx>
          <w:tblCellMar>
            <w:top w:w="0" w:type="dxa"/>
            <w:left w:w="108" w:type="dxa"/>
            <w:bottom w:w="0" w:type="dxa"/>
            <w:right w:w="108" w:type="dxa"/>
          </w:tblCellMar>
        </w:tblPrEx>
        <w:trPr>
          <w:trHeight w:val="1474" w:hRule="atLeast"/>
          <w:jc w:val="center"/>
        </w:trPr>
        <w:tc>
          <w:tcPr>
            <w:tcW w:w="1531" w:type="dxa"/>
            <w:vMerge w:val="restart"/>
            <w:tcBorders>
              <w:top w:val="nil"/>
              <w:left w:val="single" w:color="auto" w:sz="4" w:space="0"/>
              <w:right w:val="single" w:color="auto" w:sz="4" w:space="0"/>
            </w:tcBorders>
            <w:vAlign w:val="center"/>
          </w:tcPr>
          <w:p>
            <w:pPr>
              <w:pStyle w:val="5"/>
              <w:rPr>
                <w:rFonts w:asciiTheme="minorEastAsia" w:hAnsiTheme="minorEastAsia" w:eastAsiaTheme="minorEastAsia"/>
                <w:b w:val="0"/>
              </w:rPr>
            </w:pPr>
            <w:bookmarkStart w:id="60" w:name="_Toc514752894"/>
            <w:r>
              <w:rPr>
                <w:rFonts w:asciiTheme="minorEastAsia" w:hAnsiTheme="minorEastAsia" w:eastAsiaTheme="minorEastAsia"/>
                <w:b w:val="0"/>
              </w:rPr>
              <w:t>2.2.3.10肺结核患者健康管理</w:t>
            </w:r>
            <w:bookmarkEnd w:id="60"/>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2.发现肺结核可疑症状者及时转诊到结核病定点医疗机构，对辖区内常住的肺结核患者规范开展健康管理服务。</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3.</w:t>
            </w:r>
            <w:r>
              <w:rPr>
                <w:rFonts w:hint="eastAsia" w:cs="Times New Roman" w:asciiTheme="minorEastAsia" w:hAnsiTheme="minorEastAsia" w:eastAsiaTheme="minorEastAsia"/>
                <w:kern w:val="0"/>
              </w:rPr>
              <w:t>定期随访结果及时向患者或家属反馈。</w:t>
            </w:r>
          </w:p>
        </w:tc>
      </w:tr>
      <w:tr>
        <w:tblPrEx>
          <w:tblCellMar>
            <w:top w:w="0" w:type="dxa"/>
            <w:left w:w="108" w:type="dxa"/>
            <w:bottom w:w="0" w:type="dxa"/>
            <w:right w:w="108" w:type="dxa"/>
          </w:tblCellMar>
        </w:tblPrEx>
        <w:trPr>
          <w:trHeight w:val="1020"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1.肺结核患者管理率达到90%以上</w:t>
            </w:r>
            <w:r>
              <w:rPr>
                <w:rFonts w:hint="eastAsia" w:cs="Times New Roman" w:asciiTheme="minorEastAsia" w:hAnsiTheme="minorEastAsia" w:eastAsiaTheme="minorEastAsia"/>
                <w:kern w:val="0"/>
              </w:rPr>
              <w:t>。</w:t>
            </w:r>
          </w:p>
          <w:p>
            <w:pPr>
              <w:widowControl/>
              <w:adjustRightInd w:val="0"/>
              <w:snapToGrid w:val="0"/>
              <w:rPr>
                <w:rFonts w:cs="Times New Roman" w:asciiTheme="minorEastAsia" w:hAnsiTheme="minorEastAsia" w:eastAsiaTheme="minorEastAsia"/>
                <w:kern w:val="0"/>
              </w:rPr>
            </w:pPr>
            <w:r>
              <w:rPr>
                <w:rFonts w:hint="eastAsia" w:cs="Times New Roman" w:asciiTheme="minorEastAsia" w:hAnsiTheme="minorEastAsia" w:eastAsiaTheme="minorEastAsia"/>
                <w:kern w:val="0"/>
              </w:rPr>
              <w:t>2.肺结核</w:t>
            </w:r>
            <w:r>
              <w:rPr>
                <w:rFonts w:hint="eastAsia" w:asciiTheme="minorEastAsia" w:hAnsiTheme="minorEastAsia" w:eastAsiaTheme="minorEastAsia"/>
                <w:kern w:val="0"/>
              </w:rPr>
              <w:t>病患者健康管理由临床医师负责。</w:t>
            </w:r>
          </w:p>
        </w:tc>
      </w:tr>
      <w:tr>
        <w:tblPrEx>
          <w:tblCellMar>
            <w:top w:w="0" w:type="dxa"/>
            <w:left w:w="108" w:type="dxa"/>
            <w:bottom w:w="0" w:type="dxa"/>
            <w:right w:w="108" w:type="dxa"/>
          </w:tblCellMar>
        </w:tblPrEx>
        <w:trPr>
          <w:trHeight w:val="963"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autoSpaceDE w:val="0"/>
              <w:autoSpaceDN w:val="0"/>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1.肺结核患者规则服药率达到90%以上。</w:t>
            </w:r>
          </w:p>
          <w:p>
            <w:pPr>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2.与上级医疗机构建立转会诊制度。</w:t>
            </w:r>
          </w:p>
        </w:tc>
      </w:tr>
      <w:tr>
        <w:tblPrEx>
          <w:tblCellMar>
            <w:top w:w="0" w:type="dxa"/>
            <w:left w:w="108" w:type="dxa"/>
            <w:bottom w:w="0" w:type="dxa"/>
            <w:right w:w="108" w:type="dxa"/>
          </w:tblCellMar>
        </w:tblPrEx>
        <w:trPr>
          <w:trHeight w:val="2097"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61" w:name="_Toc514752895"/>
            <w:r>
              <w:rPr>
                <w:rFonts w:asciiTheme="minorEastAsia" w:hAnsiTheme="minorEastAsia" w:eastAsiaTheme="minorEastAsia"/>
                <w:b w:val="0"/>
              </w:rPr>
              <w:t>2.2.3.11中医药健康管理</w:t>
            </w:r>
            <w:bookmarkEnd w:id="61"/>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2.对辖区内常住</w:t>
            </w:r>
            <w:r>
              <w:rPr>
                <w:rFonts w:cs="Times New Roman" w:asciiTheme="minorEastAsia" w:hAnsiTheme="minorEastAsia" w:eastAsiaTheme="minorEastAsia"/>
                <w:kern w:val="0"/>
              </w:rPr>
              <w:t>65</w:t>
            </w:r>
            <w:r>
              <w:rPr>
                <w:rFonts w:hint="eastAsia" w:asciiTheme="minorEastAsia" w:hAnsiTheme="minorEastAsia" w:eastAsiaTheme="minorEastAsia"/>
                <w:kern w:val="0"/>
              </w:rPr>
              <w:t>岁及以上老年人与</w:t>
            </w:r>
            <w:r>
              <w:rPr>
                <w:rFonts w:cs="Times New Roman" w:asciiTheme="minorEastAsia" w:hAnsiTheme="minorEastAsia" w:eastAsiaTheme="minorEastAsia"/>
                <w:kern w:val="0"/>
              </w:rPr>
              <w:t>0</w:t>
            </w:r>
            <w:r>
              <w:rPr>
                <w:rFonts w:hint="eastAsia" w:asciiTheme="minorEastAsia" w:hAnsiTheme="minorEastAsia" w:eastAsiaTheme="minorEastAsia"/>
                <w:kern w:val="0"/>
              </w:rPr>
              <w:t>～</w:t>
            </w:r>
            <w:r>
              <w:rPr>
                <w:rFonts w:cs="Times New Roman" w:asciiTheme="minorEastAsia" w:hAnsiTheme="minorEastAsia" w:eastAsiaTheme="minorEastAsia"/>
                <w:kern w:val="0"/>
              </w:rPr>
              <w:t>36</w:t>
            </w:r>
            <w:r>
              <w:rPr>
                <w:rFonts w:hint="eastAsia" w:asciiTheme="minorEastAsia" w:hAnsiTheme="minorEastAsia" w:eastAsiaTheme="minorEastAsia"/>
                <w:kern w:val="0"/>
              </w:rPr>
              <w:t>个月儿童规范开展健康管理服务。</w:t>
            </w:r>
          </w:p>
          <w:p>
            <w:pPr>
              <w:widowControl/>
              <w:adjustRightInd w:val="0"/>
              <w:snapToGrid w:val="0"/>
              <w:rPr>
                <w:rFonts w:cs="Times New Roman" w:asciiTheme="minorEastAsia" w:hAnsiTheme="minorEastAsia" w:eastAsiaTheme="minorEastAsia"/>
                <w:kern w:val="0"/>
              </w:rPr>
            </w:pPr>
            <w:r>
              <w:rPr>
                <w:rFonts w:hint="eastAsia" w:cs="Times New Roman" w:asciiTheme="minorEastAsia" w:hAnsiTheme="minorEastAsia" w:eastAsiaTheme="minorEastAsia"/>
                <w:kern w:val="0"/>
              </w:rPr>
              <w:t>3</w:t>
            </w:r>
            <w:r>
              <w:rPr>
                <w:rFonts w:cs="Times New Roman" w:asciiTheme="minorEastAsia" w:hAnsiTheme="minorEastAsia" w:eastAsiaTheme="minorEastAsia"/>
                <w:kern w:val="0"/>
              </w:rPr>
              <w:t>.</w:t>
            </w:r>
            <w:r>
              <w:rPr>
                <w:rFonts w:hint="eastAsia" w:asciiTheme="minorEastAsia" w:hAnsiTheme="minorEastAsia" w:eastAsiaTheme="minorEastAsia"/>
                <w:kern w:val="0"/>
              </w:rPr>
              <w:t>中医药健康管理与老年人、儿童健康管理服务相结合，提供一站式便民服务。</w:t>
            </w:r>
          </w:p>
        </w:tc>
      </w:tr>
      <w:tr>
        <w:tblPrEx>
          <w:tblCellMar>
            <w:top w:w="0" w:type="dxa"/>
            <w:left w:w="108" w:type="dxa"/>
            <w:bottom w:w="0" w:type="dxa"/>
            <w:right w:w="108" w:type="dxa"/>
          </w:tblCellMar>
        </w:tblPrEx>
        <w:trPr>
          <w:trHeight w:val="1417"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1.65岁及以上老年人、</w:t>
            </w:r>
            <w:r>
              <w:rPr>
                <w:rFonts w:cs="Times New Roman" w:asciiTheme="minorEastAsia" w:hAnsiTheme="minorEastAsia" w:eastAsiaTheme="minorEastAsia"/>
                <w:kern w:val="0"/>
              </w:rPr>
              <w:t>0</w:t>
            </w:r>
            <w:r>
              <w:rPr>
                <w:rFonts w:hint="eastAsia" w:asciiTheme="minorEastAsia" w:hAnsiTheme="minorEastAsia" w:eastAsiaTheme="minorEastAsia"/>
                <w:kern w:val="0"/>
              </w:rPr>
              <w:t>～</w:t>
            </w:r>
            <w:r>
              <w:rPr>
                <w:rFonts w:cs="Times New Roman" w:asciiTheme="minorEastAsia" w:hAnsiTheme="minorEastAsia" w:eastAsiaTheme="minorEastAsia"/>
                <w:kern w:val="0"/>
              </w:rPr>
              <w:t>36</w:t>
            </w:r>
            <w:r>
              <w:rPr>
                <w:rFonts w:hint="eastAsia" w:asciiTheme="minorEastAsia" w:hAnsiTheme="minorEastAsia" w:eastAsiaTheme="minorEastAsia"/>
                <w:kern w:val="0"/>
              </w:rPr>
              <w:t>个月儿童中医药健康管理率分别达到50%以上。</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2.相关服务由中医师及其团队开展。</w:t>
            </w:r>
          </w:p>
        </w:tc>
      </w:tr>
      <w:tr>
        <w:tblPrEx>
          <w:tblCellMar>
            <w:top w:w="0" w:type="dxa"/>
            <w:left w:w="108" w:type="dxa"/>
            <w:bottom w:w="0" w:type="dxa"/>
            <w:right w:w="108" w:type="dxa"/>
          </w:tblCellMar>
        </w:tblPrEx>
        <w:trPr>
          <w:trHeight w:val="107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65岁及以上老年人、</w:t>
            </w:r>
            <w:r>
              <w:rPr>
                <w:rFonts w:cs="Times New Roman" w:asciiTheme="minorEastAsia" w:hAnsiTheme="minorEastAsia" w:eastAsiaTheme="minorEastAsia"/>
                <w:kern w:val="0"/>
              </w:rPr>
              <w:t>0</w:t>
            </w:r>
            <w:r>
              <w:rPr>
                <w:rFonts w:hint="eastAsia" w:asciiTheme="minorEastAsia" w:hAnsiTheme="minorEastAsia" w:eastAsiaTheme="minorEastAsia"/>
                <w:kern w:val="0"/>
              </w:rPr>
              <w:t>～</w:t>
            </w:r>
            <w:r>
              <w:rPr>
                <w:rFonts w:cs="Times New Roman" w:asciiTheme="minorEastAsia" w:hAnsiTheme="minorEastAsia" w:eastAsiaTheme="minorEastAsia"/>
                <w:kern w:val="0"/>
              </w:rPr>
              <w:t>36</w:t>
            </w:r>
            <w:r>
              <w:rPr>
                <w:rFonts w:hint="eastAsia" w:asciiTheme="minorEastAsia" w:hAnsiTheme="minorEastAsia" w:eastAsiaTheme="minorEastAsia"/>
                <w:kern w:val="0"/>
              </w:rPr>
              <w:t>个月儿童中医药健康管理率分别达到65%以上。</w:t>
            </w:r>
          </w:p>
        </w:tc>
      </w:tr>
      <w:tr>
        <w:tblPrEx>
          <w:tblCellMar>
            <w:top w:w="0" w:type="dxa"/>
            <w:left w:w="108" w:type="dxa"/>
            <w:bottom w:w="0" w:type="dxa"/>
            <w:right w:w="108" w:type="dxa"/>
          </w:tblCellMar>
        </w:tblPrEx>
        <w:trPr>
          <w:trHeight w:val="2020" w:hRule="atLeast"/>
          <w:jc w:val="center"/>
        </w:trPr>
        <w:tc>
          <w:tcPr>
            <w:tcW w:w="1531" w:type="dxa"/>
            <w:vMerge w:val="restart"/>
            <w:tcBorders>
              <w:top w:val="nil"/>
              <w:left w:val="single" w:color="auto" w:sz="4" w:space="0"/>
              <w:right w:val="single" w:color="auto" w:sz="4" w:space="0"/>
            </w:tcBorders>
            <w:vAlign w:val="center"/>
          </w:tcPr>
          <w:p>
            <w:pPr>
              <w:pStyle w:val="5"/>
              <w:rPr>
                <w:rFonts w:asciiTheme="minorEastAsia" w:hAnsiTheme="minorEastAsia" w:eastAsiaTheme="minorEastAsia"/>
                <w:b w:val="0"/>
              </w:rPr>
            </w:pPr>
            <w:bookmarkStart w:id="62" w:name="_Toc514752896"/>
            <w:r>
              <w:rPr>
                <w:rFonts w:asciiTheme="minorEastAsia" w:hAnsiTheme="minorEastAsia" w:eastAsiaTheme="minorEastAsia"/>
                <w:b w:val="0"/>
              </w:rPr>
              <w:t>2.2.3.12传染病及突发公共卫生事件报告和处理</w:t>
            </w:r>
            <w:bookmarkEnd w:id="62"/>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1.按照规范要求，具备开展服务的设施设备和人员条件。</w:t>
            </w:r>
          </w:p>
          <w:p>
            <w:pPr>
              <w:widowControl/>
              <w:adjustRightInd w:val="0"/>
              <w:snapToGrid w:val="0"/>
              <w:rPr>
                <w:rFonts w:cs="Calibri" w:asciiTheme="minorEastAsia" w:hAnsiTheme="minorEastAsia" w:eastAsiaTheme="minorEastAsia"/>
                <w:kern w:val="0"/>
              </w:rPr>
            </w:pPr>
            <w:r>
              <w:rPr>
                <w:rFonts w:hint="eastAsia" w:asciiTheme="minorEastAsia" w:hAnsiTheme="minorEastAsia" w:eastAsiaTheme="minorEastAsia"/>
                <w:kern w:val="0"/>
              </w:rPr>
              <w:t>2.按照有关法律法规要求，开展传染病及突发公共卫生事件报告和处理工作。</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3.建立健全传染病和突发公共卫生事件报告管理制度，制定突发公共卫生事件应急预案。</w:t>
            </w:r>
          </w:p>
        </w:tc>
      </w:tr>
      <w:tr>
        <w:tblPrEx>
          <w:tblCellMar>
            <w:top w:w="0" w:type="dxa"/>
            <w:left w:w="108" w:type="dxa"/>
            <w:bottom w:w="0" w:type="dxa"/>
            <w:right w:w="108" w:type="dxa"/>
          </w:tblCellMar>
        </w:tblPrEx>
        <w:trPr>
          <w:trHeight w:val="1077"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adjustRightInd w:val="0"/>
              <w:snapToGrid w:val="0"/>
              <w:rPr>
                <w:rFonts w:asciiTheme="minorEastAsia" w:hAnsiTheme="minorEastAsia" w:eastAsiaTheme="minorEastAsia"/>
                <w:kern w:val="0"/>
              </w:rPr>
            </w:pPr>
            <w:r>
              <w:rPr>
                <w:rFonts w:cs="Times New Roman" w:asciiTheme="minorEastAsia" w:hAnsiTheme="minorEastAsia" w:eastAsiaTheme="minorEastAsia"/>
                <w:kern w:val="0"/>
              </w:rPr>
              <w:t>1.</w:t>
            </w:r>
            <w:r>
              <w:rPr>
                <w:rFonts w:hint="eastAsia" w:asciiTheme="minorEastAsia" w:hAnsiTheme="minorEastAsia" w:eastAsiaTheme="minorEastAsia"/>
                <w:kern w:val="0"/>
              </w:rPr>
              <w:t>传染病疫情报告率、传染病疫情报告及时率达到95%以上。</w:t>
            </w:r>
          </w:p>
          <w:p>
            <w:p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2.突发公共卫生事件相关信息报告率达到95%以上。</w:t>
            </w:r>
          </w:p>
        </w:tc>
      </w:tr>
      <w:tr>
        <w:tblPrEx>
          <w:tblCellMar>
            <w:top w:w="0" w:type="dxa"/>
            <w:left w:w="108" w:type="dxa"/>
            <w:bottom w:w="0" w:type="dxa"/>
            <w:right w:w="108" w:type="dxa"/>
          </w:tblCellMar>
        </w:tblPrEx>
        <w:trPr>
          <w:trHeight w:val="107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adjustRightInd w:val="0"/>
              <w:snapToGrid w:val="0"/>
              <w:rPr>
                <w:rFonts w:asciiTheme="minorEastAsia" w:hAnsiTheme="minorEastAsia" w:eastAsiaTheme="minorEastAsia"/>
                <w:kern w:val="0"/>
              </w:rPr>
            </w:pPr>
            <w:r>
              <w:rPr>
                <w:rFonts w:cs="Times New Roman" w:asciiTheme="minorEastAsia" w:hAnsiTheme="minorEastAsia" w:eastAsiaTheme="minorEastAsia"/>
                <w:kern w:val="0"/>
              </w:rPr>
              <w:t>1.</w:t>
            </w:r>
            <w:r>
              <w:rPr>
                <w:rFonts w:hint="eastAsia" w:asciiTheme="minorEastAsia" w:hAnsiTheme="minorEastAsia" w:eastAsiaTheme="minorEastAsia"/>
                <w:kern w:val="0"/>
              </w:rPr>
              <w:t>传染病疫情报告率、传染病疫情报告及时率达到100%。</w:t>
            </w:r>
          </w:p>
          <w:p>
            <w:p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2.突发公共卫生事件相关信息报告率达到100%。</w:t>
            </w:r>
          </w:p>
        </w:tc>
      </w:tr>
      <w:tr>
        <w:tblPrEx>
          <w:tblCellMar>
            <w:top w:w="0" w:type="dxa"/>
            <w:left w:w="108" w:type="dxa"/>
            <w:bottom w:w="0" w:type="dxa"/>
            <w:right w:w="108" w:type="dxa"/>
          </w:tblCellMar>
        </w:tblPrEx>
        <w:trPr>
          <w:trHeight w:val="1077" w:hRule="atLeast"/>
          <w:jc w:val="center"/>
        </w:trPr>
        <w:tc>
          <w:tcPr>
            <w:tcW w:w="1531" w:type="dxa"/>
            <w:vMerge w:val="restart"/>
            <w:tcBorders>
              <w:top w:val="nil"/>
              <w:left w:val="single" w:color="auto" w:sz="4" w:space="0"/>
              <w:right w:val="single" w:color="auto" w:sz="4" w:space="0"/>
            </w:tcBorders>
            <w:vAlign w:val="center"/>
          </w:tcPr>
          <w:p>
            <w:pPr>
              <w:pStyle w:val="5"/>
              <w:rPr>
                <w:rFonts w:asciiTheme="minorEastAsia" w:hAnsiTheme="minorEastAsia" w:eastAsiaTheme="minorEastAsia"/>
                <w:b w:val="0"/>
              </w:rPr>
            </w:pPr>
            <w:bookmarkStart w:id="63" w:name="_Toc514752897"/>
            <w:r>
              <w:rPr>
                <w:rFonts w:asciiTheme="minorEastAsia" w:hAnsiTheme="minorEastAsia" w:eastAsiaTheme="minorEastAsia"/>
                <w:b w:val="0"/>
              </w:rPr>
              <w:t>2.2.3.13卫生计生监督协管</w:t>
            </w:r>
            <w:bookmarkEnd w:id="63"/>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asciiTheme="minorEastAsia" w:hAnsiTheme="minorEastAsia" w:eastAsiaTheme="minorEastAsia"/>
                <w:kern w:val="0"/>
              </w:rPr>
            </w:pPr>
            <w:r>
              <w:rPr>
                <w:rFonts w:cs="Times New Roman" w:asciiTheme="minorEastAsia" w:hAnsiTheme="minorEastAsia" w:eastAsiaTheme="minorEastAsia"/>
                <w:kern w:val="0"/>
              </w:rPr>
              <w:t>1.</w:t>
            </w:r>
            <w:r>
              <w:rPr>
                <w:rFonts w:hint="eastAsia" w:asciiTheme="minorEastAsia" w:hAnsiTheme="minorEastAsia" w:eastAsiaTheme="minorEastAsia"/>
                <w:kern w:val="0"/>
              </w:rPr>
              <w:t>按照规范要求，具备开展服务的设施设备和人员条件。</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2.规范开展辖区内卫生计生监督协管服务。</w:t>
            </w:r>
          </w:p>
        </w:tc>
      </w:tr>
      <w:tr>
        <w:tblPrEx>
          <w:tblCellMar>
            <w:top w:w="0" w:type="dxa"/>
            <w:left w:w="108" w:type="dxa"/>
            <w:bottom w:w="0" w:type="dxa"/>
            <w:right w:w="108" w:type="dxa"/>
          </w:tblCellMar>
        </w:tblPrEx>
        <w:trPr>
          <w:trHeight w:val="1131"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autoSpaceDE w:val="0"/>
              <w:autoSpaceDN w:val="0"/>
              <w:adjustRightInd w:val="0"/>
              <w:snapToGrid w:val="0"/>
              <w:rPr>
                <w:rFonts w:cs="Times New Roman" w:asciiTheme="minorEastAsia" w:hAnsiTheme="minorEastAsia" w:eastAsiaTheme="minorEastAsia"/>
                <w:kern w:val="0"/>
              </w:rPr>
            </w:pPr>
            <w:r>
              <w:rPr>
                <w:rFonts w:cs="Times New Roman" w:asciiTheme="minorEastAsia" w:hAnsiTheme="minorEastAsia" w:eastAsiaTheme="minorEastAsia"/>
                <w:kern w:val="0"/>
              </w:rPr>
              <w:t>1.</w:t>
            </w:r>
            <w:r>
              <w:rPr>
                <w:rFonts w:hint="eastAsia" w:asciiTheme="minorEastAsia" w:hAnsiTheme="minorEastAsia" w:eastAsiaTheme="minorEastAsia"/>
                <w:kern w:val="0"/>
              </w:rPr>
              <w:t>实行卫生计生监督协管信息零报告制度。</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2.卫生计生监督协管信息报告率达到95%以上。</w:t>
            </w:r>
          </w:p>
        </w:tc>
      </w:tr>
      <w:tr>
        <w:tblPrEx>
          <w:tblCellMar>
            <w:top w:w="0" w:type="dxa"/>
            <w:left w:w="108" w:type="dxa"/>
            <w:bottom w:w="0" w:type="dxa"/>
            <w:right w:w="108" w:type="dxa"/>
          </w:tblCellMar>
        </w:tblPrEx>
        <w:trPr>
          <w:trHeight w:val="107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autoSpaceDE w:val="0"/>
              <w:autoSpaceDN w:val="0"/>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辖区内连续三年以上无食源性疾病、饮用水卫生安全、学校卫生、非法行医和非法采供血等不良事件。</w:t>
            </w:r>
          </w:p>
        </w:tc>
      </w:tr>
      <w:tr>
        <w:tblPrEx>
          <w:tblCellMar>
            <w:top w:w="0" w:type="dxa"/>
            <w:left w:w="108" w:type="dxa"/>
            <w:bottom w:w="0" w:type="dxa"/>
            <w:right w:w="108" w:type="dxa"/>
          </w:tblCellMar>
        </w:tblPrEx>
        <w:trPr>
          <w:trHeight w:val="1701" w:hRule="atLeast"/>
          <w:jc w:val="center"/>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pStyle w:val="5"/>
              <w:rPr>
                <w:rFonts w:asciiTheme="minorEastAsia" w:hAnsiTheme="minorEastAsia" w:eastAsiaTheme="minorEastAsia"/>
                <w:b w:val="0"/>
              </w:rPr>
            </w:pPr>
            <w:bookmarkStart w:id="64" w:name="_Toc514752898"/>
            <w:r>
              <w:rPr>
                <w:rFonts w:asciiTheme="minorEastAsia" w:hAnsiTheme="minorEastAsia" w:eastAsiaTheme="minorEastAsia"/>
                <w:b w:val="0"/>
              </w:rPr>
              <w:t>2.2.3.14重大公共卫生项目</w:t>
            </w:r>
            <w:bookmarkEnd w:id="64"/>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w:t>
            </w:r>
            <w:r>
              <w:rPr>
                <w:rFonts w:cs="Times New Roman" w:asciiTheme="minorEastAsia" w:hAnsiTheme="minorEastAsia" w:eastAsiaTheme="minorEastAsia"/>
                <w:kern w:val="0"/>
              </w:rPr>
              <w:t>C</w:t>
            </w:r>
            <w:r>
              <w:rPr>
                <w:rFonts w:hint="eastAsia" w:asciiTheme="minorEastAsia" w:hAnsiTheme="minorEastAsia" w:eastAsiaTheme="minorEastAsia"/>
                <w:kern w:val="0"/>
              </w:rPr>
              <w:t>】</w:t>
            </w:r>
          </w:p>
          <w:p>
            <w:pPr>
              <w:widowControl/>
              <w:adjustRightInd w:val="0"/>
              <w:snapToGrid w:val="0"/>
              <w:rPr>
                <w:rFonts w:cs="Times New Roman" w:asciiTheme="minorEastAsia" w:hAnsiTheme="minorEastAsia" w:eastAsiaTheme="minorEastAsia"/>
                <w:kern w:val="0"/>
              </w:rPr>
            </w:pPr>
            <w:r>
              <w:rPr>
                <w:rFonts w:cs="Times New Roman" w:asciiTheme="minorEastAsia" w:hAnsiTheme="minorEastAsia" w:eastAsiaTheme="minorEastAsia"/>
                <w:kern w:val="0"/>
              </w:rPr>
              <w:t>1.</w:t>
            </w:r>
            <w:r>
              <w:rPr>
                <w:rFonts w:hint="eastAsia" w:cs="Times New Roman" w:asciiTheme="minorEastAsia" w:hAnsiTheme="minorEastAsia" w:eastAsiaTheme="minorEastAsia"/>
                <w:kern w:val="0"/>
              </w:rPr>
              <w:t>按照当地卫生计生行政部门要求，</w:t>
            </w:r>
            <w:r>
              <w:rPr>
                <w:rFonts w:hint="eastAsia" w:asciiTheme="minorEastAsia" w:hAnsiTheme="minorEastAsia" w:eastAsiaTheme="minorEastAsia"/>
                <w:kern w:val="0"/>
              </w:rPr>
              <w:t>开展或协助开展重大公共卫生项目服务。</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w:t>
            </w:r>
            <w:r>
              <w:rPr>
                <w:rFonts w:cs="Times New Roman" w:asciiTheme="minorEastAsia" w:hAnsiTheme="minorEastAsia" w:eastAsiaTheme="minorEastAsia"/>
                <w:kern w:val="0"/>
              </w:rPr>
              <w:t>.</w:t>
            </w:r>
            <w:r>
              <w:rPr>
                <w:rFonts w:hint="eastAsia" w:asciiTheme="minorEastAsia" w:hAnsiTheme="minorEastAsia" w:eastAsiaTheme="minorEastAsia"/>
                <w:kern w:val="0"/>
              </w:rPr>
              <w:t>具备开展相关重大公共卫生项目的设施设备和人员条件。</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3.建立和相关部门的协调工作机制。</w:t>
            </w:r>
          </w:p>
        </w:tc>
      </w:tr>
      <w:tr>
        <w:tblPrEx>
          <w:tblCellMar>
            <w:top w:w="0" w:type="dxa"/>
            <w:left w:w="108" w:type="dxa"/>
            <w:bottom w:w="0" w:type="dxa"/>
            <w:right w:w="108" w:type="dxa"/>
          </w:tblCellMar>
        </w:tblPrEx>
        <w:trPr>
          <w:trHeight w:val="1417"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numPr>
                <w:ilvl w:val="255"/>
                <w:numId w:val="0"/>
              </w:numPr>
              <w:autoSpaceDE w:val="0"/>
              <w:autoSpaceDN w:val="0"/>
              <w:adjustRightInd w:val="0"/>
              <w:snapToGrid w:val="0"/>
              <w:rPr>
                <w:rFonts w:asciiTheme="minorEastAsia" w:hAnsiTheme="minorEastAsia" w:eastAsiaTheme="minorEastAsia"/>
                <w:kern w:val="0"/>
              </w:rPr>
            </w:pPr>
            <w:r>
              <w:rPr>
                <w:rFonts w:hint="eastAsia" w:cs="Times New Roman" w:asciiTheme="minorEastAsia" w:hAnsiTheme="minorEastAsia" w:eastAsiaTheme="minorEastAsia"/>
                <w:kern w:val="0"/>
              </w:rPr>
              <w:t>1.</w:t>
            </w:r>
            <w:r>
              <w:rPr>
                <w:rFonts w:hint="eastAsia" w:asciiTheme="minorEastAsia" w:hAnsiTheme="minorEastAsia" w:eastAsiaTheme="minorEastAsia"/>
                <w:kern w:val="0"/>
              </w:rPr>
              <w:t>服务人员熟悉掌握重大公共卫生项目实施要求与工作流程。</w:t>
            </w:r>
          </w:p>
          <w:p>
            <w:pPr>
              <w:widowControl/>
              <w:adjustRightInd w:val="0"/>
              <w:snapToGrid w:val="0"/>
              <w:rPr>
                <w:rFonts w:cs="Times New Roman" w:asciiTheme="minorEastAsia" w:hAnsiTheme="minorEastAsia" w:eastAsiaTheme="minorEastAsia"/>
                <w:kern w:val="0"/>
              </w:rPr>
            </w:pPr>
            <w:r>
              <w:rPr>
                <w:rFonts w:hint="eastAsia" w:asciiTheme="minorEastAsia" w:hAnsiTheme="minorEastAsia" w:eastAsiaTheme="minorEastAsia"/>
                <w:kern w:val="0"/>
              </w:rPr>
              <w:t>2.重大公共卫生项目的进度、质量和效果完成任务目标。</w:t>
            </w:r>
          </w:p>
        </w:tc>
      </w:tr>
      <w:tr>
        <w:tblPrEx>
          <w:tblCellMar>
            <w:top w:w="0" w:type="dxa"/>
            <w:left w:w="108" w:type="dxa"/>
            <w:bottom w:w="0" w:type="dxa"/>
            <w:right w:w="108" w:type="dxa"/>
          </w:tblCellMar>
        </w:tblPrEx>
        <w:trPr>
          <w:trHeight w:val="1134"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adjustRightInd w:val="0"/>
              <w:snapToGrid w:val="0"/>
              <w:rPr>
                <w:rFonts w:cs="Times New Roman" w:asciiTheme="minorEastAsia" w:hAnsiTheme="minorEastAsia" w:eastAsiaTheme="minorEastAsia"/>
                <w:kern w:val="0"/>
              </w:rPr>
            </w:pPr>
            <w:r>
              <w:rPr>
                <w:rFonts w:hint="eastAsia" w:cs="Times New Roman" w:asciiTheme="minorEastAsia" w:hAnsiTheme="minorEastAsia" w:eastAsiaTheme="minorEastAsia"/>
                <w:kern w:val="0"/>
                <w:szCs w:val="21"/>
              </w:rPr>
              <w:t>辖区内重大公共卫生项目针对的健康危险因素、健康问题得到明显改善。</w:t>
            </w:r>
          </w:p>
        </w:tc>
      </w:tr>
    </w:tbl>
    <w:p>
      <w:pPr>
        <w:pStyle w:val="4"/>
        <w:rPr>
          <w:rFonts w:hint="default"/>
          <w:sz w:val="24"/>
          <w:szCs w:val="24"/>
        </w:rPr>
      </w:pPr>
      <w:bookmarkStart w:id="65" w:name="_Toc514752899"/>
      <w:r>
        <w:rPr>
          <w:sz w:val="24"/>
          <w:szCs w:val="24"/>
        </w:rPr>
        <w:t>2.</w:t>
      </w:r>
      <w:r>
        <w:rPr>
          <w:rFonts w:hint="default"/>
          <w:sz w:val="24"/>
          <w:szCs w:val="24"/>
        </w:rPr>
        <w:t>2.4</w:t>
      </w:r>
      <w:r>
        <w:rPr>
          <w:sz w:val="24"/>
          <w:szCs w:val="24"/>
        </w:rPr>
        <w:t>计划生育技术服务</w:t>
      </w:r>
      <w:bookmarkEnd w:id="65"/>
    </w:p>
    <w:tbl>
      <w:tblPr>
        <w:tblStyle w:val="23"/>
        <w:tblW w:w="8334" w:type="dxa"/>
        <w:jc w:val="center"/>
        <w:tblLayout w:type="fixed"/>
        <w:tblCellMar>
          <w:top w:w="0" w:type="dxa"/>
          <w:left w:w="108" w:type="dxa"/>
          <w:bottom w:w="0" w:type="dxa"/>
          <w:right w:w="108" w:type="dxa"/>
        </w:tblCellMar>
      </w:tblPr>
      <w:tblGrid>
        <w:gridCol w:w="1531"/>
        <w:gridCol w:w="6803"/>
      </w:tblGrid>
      <w:tr>
        <w:tblPrEx>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sz w:val="24"/>
                <w:szCs w:val="24"/>
              </w:rPr>
            </w:pPr>
            <w:r>
              <w:rPr>
                <w:rFonts w:hint="eastAsia" w:cs="Times New Roman" w:asciiTheme="minorEastAsia" w:hAnsiTheme="minorEastAsia" w:eastAsiaTheme="minorEastAsia"/>
                <w:b/>
                <w:bCs/>
                <w:kern w:val="0"/>
                <w:szCs w:val="21"/>
              </w:rPr>
              <w:t>能力指标</w:t>
            </w: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sz w:val="24"/>
                <w:szCs w:val="24"/>
              </w:rPr>
            </w:pPr>
            <w:r>
              <w:rPr>
                <w:rFonts w:cs="Times New Roman" w:asciiTheme="minorEastAsia" w:hAnsiTheme="minorEastAsia" w:eastAsiaTheme="minorEastAsia"/>
                <w:b/>
                <w:bCs/>
                <w:kern w:val="0"/>
                <w:szCs w:val="21"/>
              </w:rPr>
              <w:t>评价要点</w:t>
            </w:r>
          </w:p>
        </w:tc>
      </w:tr>
      <w:tr>
        <w:tblPrEx>
          <w:tblCellMar>
            <w:top w:w="0" w:type="dxa"/>
            <w:left w:w="108" w:type="dxa"/>
            <w:bottom w:w="0" w:type="dxa"/>
            <w:right w:w="108" w:type="dxa"/>
          </w:tblCellMar>
        </w:tblPrEx>
        <w:trPr>
          <w:trHeight w:val="1928"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66" w:name="_Toc514752900"/>
            <w:r>
              <w:rPr>
                <w:rFonts w:asciiTheme="minorEastAsia" w:hAnsiTheme="minorEastAsia" w:eastAsiaTheme="minorEastAsia"/>
                <w:b w:val="0"/>
              </w:rPr>
              <w:t>2.2.4.1计划生育</w:t>
            </w:r>
            <w:r>
              <w:rPr>
                <w:rFonts w:hint="eastAsia" w:asciiTheme="minorEastAsia" w:hAnsiTheme="minorEastAsia" w:eastAsiaTheme="minorEastAsia"/>
                <w:b w:val="0"/>
              </w:rPr>
              <w:t>技术</w:t>
            </w:r>
            <w:r>
              <w:rPr>
                <w:rFonts w:asciiTheme="minorEastAsia" w:hAnsiTheme="minorEastAsia" w:eastAsiaTheme="minorEastAsia"/>
                <w:b w:val="0"/>
              </w:rPr>
              <w:t>服务</w:t>
            </w:r>
            <w:bookmarkEnd w:id="66"/>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w:t>
            </w:r>
            <w:r>
              <w:rPr>
                <w:rFonts w:asciiTheme="minorEastAsia" w:hAnsiTheme="minorEastAsia" w:eastAsiaTheme="minorEastAsia"/>
                <w:kern w:val="0"/>
              </w:rPr>
              <w:t>C</w:t>
            </w:r>
            <w:r>
              <w:rPr>
                <w:rFonts w:hint="eastAsia" w:asciiTheme="minorEastAsia" w:hAnsiTheme="minorEastAsia" w:eastAsiaTheme="minorEastAsia"/>
                <w:kern w:val="0"/>
              </w:rPr>
              <w:t>】</w:t>
            </w:r>
          </w:p>
          <w:p>
            <w:pPr>
              <w:widowControl/>
              <w:tabs>
                <w:tab w:val="left" w:pos="312"/>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1.有育龄女性计划生育咨询服务制度与流程。</w:t>
            </w:r>
          </w:p>
          <w:p>
            <w:pPr>
              <w:widowControl/>
              <w:tabs>
                <w:tab w:val="left" w:pos="312"/>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2.提供基本的宣教资料，放置在侯诊区、诊室、流产后观察室等场所，便于观看或取阅。</w:t>
            </w:r>
          </w:p>
          <w:p>
            <w:pPr>
              <w:widowControl/>
              <w:tabs>
                <w:tab w:val="left" w:pos="312"/>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3.门诊及病房提供多种形式的避孕节育知识健康教育、咨询和就诊指导。</w:t>
            </w:r>
          </w:p>
          <w:p>
            <w:pPr>
              <w:widowControl/>
              <w:tabs>
                <w:tab w:val="left" w:pos="0"/>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4.至少有一名兼职咨询服务人员。</w:t>
            </w:r>
          </w:p>
        </w:tc>
      </w:tr>
      <w:tr>
        <w:tblPrEx>
          <w:tblCellMar>
            <w:top w:w="0" w:type="dxa"/>
            <w:left w:w="108" w:type="dxa"/>
            <w:bottom w:w="0" w:type="dxa"/>
            <w:right w:w="108" w:type="dxa"/>
          </w:tblCellMar>
        </w:tblPrEx>
        <w:trPr>
          <w:trHeight w:val="818"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kern w:val="0"/>
              </w:rPr>
              <w:t>【</w:t>
            </w:r>
            <w:r>
              <w:rPr>
                <w:rFonts w:cs="Times New Roman" w:asciiTheme="minorEastAsia" w:hAnsiTheme="minorEastAsia" w:eastAsiaTheme="minorEastAsia"/>
                <w:kern w:val="0"/>
              </w:rPr>
              <w:t>B</w:t>
            </w:r>
            <w:r>
              <w:rPr>
                <w:rFonts w:hint="eastAsia" w:asciiTheme="minorEastAsia" w:hAnsiTheme="minorEastAsia" w:eastAsiaTheme="minorEastAsia"/>
                <w:kern w:val="0"/>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rPr>
              <w:t>，并</w:t>
            </w:r>
          </w:p>
          <w:p>
            <w:pPr>
              <w:widowControl/>
              <w:tabs>
                <w:tab w:val="left" w:pos="312"/>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有相对固定的咨询服务人员，并定期接受培训。</w:t>
            </w:r>
          </w:p>
        </w:tc>
      </w:tr>
      <w:tr>
        <w:tblPrEx>
          <w:tblCellMar>
            <w:top w:w="0" w:type="dxa"/>
            <w:left w:w="108" w:type="dxa"/>
            <w:bottom w:w="0" w:type="dxa"/>
            <w:right w:w="108" w:type="dxa"/>
          </w:tblCellMar>
        </w:tblPrEx>
        <w:trPr>
          <w:trHeight w:val="1020"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kern w:val="0"/>
              </w:rPr>
              <w:t>【</w:t>
            </w:r>
            <w:r>
              <w:rPr>
                <w:rFonts w:cs="Times New Roman" w:asciiTheme="minorEastAsia" w:hAnsiTheme="minorEastAsia" w:eastAsiaTheme="minorEastAsia"/>
                <w:kern w:val="0"/>
              </w:rPr>
              <w:t>A</w:t>
            </w:r>
            <w:r>
              <w:rPr>
                <w:rFonts w:hint="eastAsia" w:asciiTheme="minorEastAsia" w:hAnsiTheme="minorEastAsia" w:eastAsiaTheme="minorEastAsia"/>
                <w:kern w:val="0"/>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rPr>
              <w:t>，并</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提供避孕药具自助发放服务。</w:t>
            </w:r>
          </w:p>
        </w:tc>
      </w:tr>
    </w:tbl>
    <w:p>
      <w:pPr>
        <w:pStyle w:val="3"/>
        <w:sectPr>
          <w:headerReference r:id="rId5" w:type="default"/>
          <w:footerReference r:id="rId6" w:type="default"/>
          <w:pgSz w:w="11906" w:h="16838"/>
          <w:pgMar w:top="1440" w:right="1797" w:bottom="1440" w:left="1797" w:header="851" w:footer="992" w:gutter="0"/>
          <w:pgNumType w:start="1"/>
          <w:cols w:space="0" w:num="1"/>
          <w:docGrid w:type="linesAndChars" w:linePitch="312" w:charSpace="0"/>
        </w:sectPr>
      </w:pPr>
    </w:p>
    <w:p>
      <w:pPr>
        <w:pStyle w:val="3"/>
        <w:rPr>
          <w:rFonts w:asciiTheme="minorEastAsia" w:hAnsiTheme="minorEastAsia" w:eastAsiaTheme="minorEastAsia"/>
        </w:rPr>
      </w:pPr>
      <w:bookmarkStart w:id="67" w:name="_Toc514752901"/>
      <w:r>
        <w:rPr>
          <w:rFonts w:hint="eastAsia" w:asciiTheme="minorEastAsia" w:hAnsiTheme="minorEastAsia" w:eastAsiaTheme="minorEastAsia"/>
        </w:rPr>
        <w:t>2.</w:t>
      </w:r>
      <w:r>
        <w:rPr>
          <w:rFonts w:asciiTheme="minorEastAsia" w:hAnsiTheme="minorEastAsia" w:eastAsiaTheme="minorEastAsia"/>
        </w:rPr>
        <w:t>3</w:t>
      </w:r>
      <w:r>
        <w:rPr>
          <w:rFonts w:hint="eastAsia" w:asciiTheme="minorEastAsia" w:hAnsiTheme="minorEastAsia" w:eastAsiaTheme="minorEastAsia"/>
        </w:rPr>
        <w:t>服务效果</w:t>
      </w:r>
      <w:bookmarkEnd w:id="67"/>
    </w:p>
    <w:tbl>
      <w:tblPr>
        <w:tblStyle w:val="23"/>
        <w:tblpPr w:leftFromText="180" w:rightFromText="180" w:vertAnchor="text" w:horzAnchor="page" w:tblpXSpec="center" w:tblpY="241"/>
        <w:tblOverlap w:val="never"/>
        <w:tblW w:w="8334" w:type="dxa"/>
        <w:jc w:val="center"/>
        <w:tblLayout w:type="fixed"/>
        <w:tblCellMar>
          <w:top w:w="0" w:type="dxa"/>
          <w:left w:w="108" w:type="dxa"/>
          <w:bottom w:w="0" w:type="dxa"/>
          <w:right w:w="108" w:type="dxa"/>
        </w:tblCellMar>
      </w:tblPr>
      <w:tblGrid>
        <w:gridCol w:w="1531"/>
        <w:gridCol w:w="6803"/>
      </w:tblGrid>
      <w:tr>
        <w:tblPrEx>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sz w:val="28"/>
                <w:szCs w:val="28"/>
              </w:rPr>
            </w:pPr>
            <w:r>
              <w:rPr>
                <w:rFonts w:hint="eastAsia" w:cs="Times New Roman" w:asciiTheme="minorEastAsia" w:hAnsiTheme="minorEastAsia" w:eastAsiaTheme="minorEastAsia"/>
                <w:b/>
                <w:bCs/>
                <w:kern w:val="0"/>
                <w:szCs w:val="21"/>
              </w:rPr>
              <w:t>能力指标</w:t>
            </w:r>
          </w:p>
        </w:tc>
        <w:tc>
          <w:tcPr>
            <w:tcW w:w="6803" w:type="dxa"/>
            <w:tcBorders>
              <w:top w:val="single" w:color="auto" w:sz="4" w:space="0"/>
              <w:left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sz w:val="28"/>
                <w:szCs w:val="28"/>
              </w:rPr>
            </w:pPr>
            <w:r>
              <w:rPr>
                <w:rFonts w:cs="Times New Roman" w:asciiTheme="minorEastAsia" w:hAnsiTheme="minorEastAsia" w:eastAsiaTheme="minorEastAsia"/>
                <w:b/>
                <w:bCs/>
                <w:kern w:val="0"/>
                <w:szCs w:val="21"/>
              </w:rPr>
              <w:t>评价要点</w:t>
            </w:r>
          </w:p>
        </w:tc>
      </w:tr>
      <w:tr>
        <w:tblPrEx>
          <w:tblCellMar>
            <w:top w:w="0" w:type="dxa"/>
            <w:left w:w="108" w:type="dxa"/>
            <w:bottom w:w="0" w:type="dxa"/>
            <w:right w:w="108" w:type="dxa"/>
          </w:tblCellMar>
        </w:tblPrEx>
        <w:trPr>
          <w:trHeight w:val="1056"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68" w:name="_Toc514752902"/>
            <w:r>
              <w:rPr>
                <w:rFonts w:asciiTheme="minorEastAsia" w:hAnsiTheme="minorEastAsia" w:eastAsiaTheme="minorEastAsia"/>
                <w:b w:val="0"/>
              </w:rPr>
              <w:t>2.3.1服务效率</w:t>
            </w:r>
            <w:bookmarkEnd w:id="68"/>
          </w:p>
        </w:tc>
        <w:tc>
          <w:tcPr>
            <w:tcW w:w="6803" w:type="dxa"/>
            <w:tcBorders>
              <w:top w:val="single" w:color="auto" w:sz="4" w:space="0"/>
              <w:left w:val="single" w:color="auto" w:sz="4" w:space="0"/>
              <w:bottom w:val="single" w:color="auto" w:sz="4" w:space="0"/>
              <w:right w:val="single" w:color="auto" w:sz="4" w:space="0"/>
            </w:tcBorders>
            <w:vAlign w:val="center"/>
          </w:tcPr>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【C】</w:t>
            </w:r>
          </w:p>
          <w:p>
            <w:pPr>
              <w:widowControl/>
              <w:tabs>
                <w:tab w:val="left" w:pos="0"/>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1.每年至少开展1次服务效率总结分析，并有记录。</w:t>
            </w:r>
          </w:p>
          <w:p>
            <w:pPr>
              <w:widowControl/>
              <w:tabs>
                <w:tab w:val="left" w:pos="0"/>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2.对诊疗效率有针对措施。</w:t>
            </w:r>
          </w:p>
        </w:tc>
      </w:tr>
      <w:tr>
        <w:tblPrEx>
          <w:tblCellMar>
            <w:top w:w="0" w:type="dxa"/>
            <w:left w:w="108" w:type="dxa"/>
            <w:bottom w:w="0" w:type="dxa"/>
            <w:right w:w="108" w:type="dxa"/>
          </w:tblCellMar>
        </w:tblPrEx>
        <w:trPr>
          <w:trHeight w:val="1056" w:hRule="atLeast"/>
          <w:jc w:val="center"/>
        </w:trPr>
        <w:tc>
          <w:tcPr>
            <w:tcW w:w="153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szCs w:val="21"/>
              </w:rPr>
              <w:t>，并</w:t>
            </w:r>
          </w:p>
          <w:p>
            <w:pPr>
              <w:widowControl/>
              <w:tabs>
                <w:tab w:val="left" w:pos="312"/>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1.医师日均担负诊疗人次不低于16人次。</w:t>
            </w:r>
          </w:p>
          <w:p>
            <w:pPr>
              <w:widowControl/>
              <w:tabs>
                <w:tab w:val="left" w:pos="312"/>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2.辖区居民年平均就诊人次数不低于1人次。</w:t>
            </w:r>
          </w:p>
        </w:tc>
      </w:tr>
      <w:tr>
        <w:tblPrEx>
          <w:tblCellMar>
            <w:top w:w="0" w:type="dxa"/>
            <w:left w:w="108" w:type="dxa"/>
            <w:bottom w:w="0" w:type="dxa"/>
            <w:right w:w="108" w:type="dxa"/>
          </w:tblCellMar>
        </w:tblPrEx>
        <w:trPr>
          <w:trHeight w:val="1056"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szCs w:val="21"/>
              </w:rPr>
              <w:t>，并</w:t>
            </w:r>
          </w:p>
          <w:p>
            <w:pPr>
              <w:widowControl/>
              <w:tabs>
                <w:tab w:val="left" w:pos="312"/>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1.医师日均担负诊疗人次不低于20人次。</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2.辖区居民年平均就诊人次数不低于2人次。</w:t>
            </w:r>
          </w:p>
        </w:tc>
      </w:tr>
      <w:tr>
        <w:tblPrEx>
          <w:tblCellMar>
            <w:top w:w="0" w:type="dxa"/>
            <w:left w:w="108" w:type="dxa"/>
            <w:bottom w:w="0" w:type="dxa"/>
            <w:right w:w="108" w:type="dxa"/>
          </w:tblCellMar>
        </w:tblPrEx>
        <w:trPr>
          <w:trHeight w:val="1208"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69" w:name="_Toc514752903"/>
            <w:r>
              <w:rPr>
                <w:rFonts w:asciiTheme="minorEastAsia" w:hAnsiTheme="minorEastAsia" w:eastAsiaTheme="minorEastAsia"/>
                <w:b w:val="0"/>
              </w:rPr>
              <w:t>2.3.2满意度</w:t>
            </w:r>
            <w:bookmarkEnd w:id="69"/>
          </w:p>
        </w:tc>
        <w:tc>
          <w:tcPr>
            <w:tcW w:w="6803" w:type="dxa"/>
            <w:tcBorders>
              <w:top w:val="single" w:color="auto" w:sz="4" w:space="0"/>
              <w:left w:val="single" w:color="auto" w:sz="4" w:space="0"/>
              <w:bottom w:val="single" w:color="auto" w:sz="4" w:space="0"/>
              <w:right w:val="single" w:color="auto" w:sz="4" w:space="0"/>
            </w:tcBorders>
            <w:vAlign w:val="center"/>
          </w:tcPr>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【C】</w:t>
            </w:r>
          </w:p>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1.定期开展居民满意度调查，包括对机构环境、服务质量、服务态度、服务项目、服务时间等的满意度。</w:t>
            </w:r>
          </w:p>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2.定期开展职工满意度调查，包括工作环境、绩效分配方案、工作量等。</w:t>
            </w:r>
          </w:p>
        </w:tc>
      </w:tr>
      <w:tr>
        <w:tblPrEx>
          <w:tblCellMar>
            <w:top w:w="0" w:type="dxa"/>
            <w:left w:w="108" w:type="dxa"/>
            <w:bottom w:w="0" w:type="dxa"/>
            <w:right w:w="108" w:type="dxa"/>
          </w:tblCellMar>
        </w:tblPrEx>
        <w:trPr>
          <w:trHeight w:val="1208" w:hRule="atLeast"/>
          <w:jc w:val="center"/>
        </w:trPr>
        <w:tc>
          <w:tcPr>
            <w:tcW w:w="153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cs="Times New Roman" w:asciiTheme="minorEastAsia" w:hAnsiTheme="minorEastAsia" w:eastAsiaTheme="minorEastAsia"/>
                <w:kern w:val="0"/>
              </w:rPr>
              <w:t>“C”</w:t>
            </w:r>
            <w:r>
              <w:rPr>
                <w:rFonts w:hint="eastAsia" w:asciiTheme="minorEastAsia" w:hAnsiTheme="minorEastAsia" w:eastAsiaTheme="minorEastAsia"/>
                <w:kern w:val="0"/>
                <w:szCs w:val="21"/>
              </w:rPr>
              <w:t>，并</w:t>
            </w:r>
          </w:p>
          <w:p>
            <w:pPr>
              <w:widowControl/>
              <w:adjustRightInd w:val="0"/>
              <w:snapToGrid w:val="0"/>
              <w:rPr>
                <w:rFonts w:asciiTheme="minorEastAsia" w:hAnsiTheme="minorEastAsia" w:eastAsiaTheme="minorEastAsia"/>
                <w:kern w:val="0"/>
                <w:szCs w:val="21"/>
              </w:rPr>
            </w:pPr>
            <w:r>
              <w:rPr>
                <w:rFonts w:hint="eastAsia" w:asciiTheme="minorEastAsia" w:hAnsiTheme="minorEastAsia" w:eastAsiaTheme="minorEastAsia"/>
                <w:kern w:val="0"/>
                <w:szCs w:val="21"/>
              </w:rPr>
              <w:t>1.有提高职工和居民满意度的具体措施。</w:t>
            </w:r>
          </w:p>
          <w:p>
            <w:pPr>
              <w:widowControl/>
              <w:adjustRightInd w:val="0"/>
              <w:snapToGrid w:val="0"/>
              <w:rPr>
                <w:rFonts w:asciiTheme="minorEastAsia" w:hAnsiTheme="minorEastAsia" w:eastAsiaTheme="minorEastAsia"/>
                <w:kern w:val="0"/>
                <w:szCs w:val="21"/>
              </w:rPr>
            </w:pPr>
            <w:r>
              <w:rPr>
                <w:rFonts w:hint="eastAsia" w:asciiTheme="minorEastAsia" w:hAnsiTheme="minorEastAsia" w:eastAsiaTheme="minorEastAsia"/>
                <w:kern w:val="0"/>
                <w:szCs w:val="21"/>
              </w:rPr>
              <w:t>2.职工满意度不低于80%。</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szCs w:val="21"/>
              </w:rPr>
              <w:t>3.居民满意度不低于80%。</w:t>
            </w:r>
          </w:p>
        </w:tc>
      </w:tr>
      <w:tr>
        <w:tblPrEx>
          <w:tblCellMar>
            <w:top w:w="0" w:type="dxa"/>
            <w:left w:w="108" w:type="dxa"/>
            <w:bottom w:w="0" w:type="dxa"/>
            <w:right w:w="108" w:type="dxa"/>
          </w:tblCellMar>
        </w:tblPrEx>
        <w:trPr>
          <w:trHeight w:val="1014"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cs="Times New Roman" w:asciiTheme="minorEastAsia" w:hAnsiTheme="minorEastAsia" w:eastAsiaTheme="minorEastAsia"/>
                <w:kern w:val="0"/>
              </w:rPr>
              <w:t>“B”</w:t>
            </w:r>
            <w:r>
              <w:rPr>
                <w:rFonts w:hint="eastAsia" w:asciiTheme="minorEastAsia" w:hAnsiTheme="minorEastAsia" w:eastAsiaTheme="minorEastAsia"/>
                <w:kern w:val="0"/>
                <w:szCs w:val="21"/>
              </w:rPr>
              <w:t>，并</w:t>
            </w:r>
          </w:p>
          <w:p>
            <w:pPr>
              <w:widowControl/>
              <w:adjustRightInd w:val="0"/>
              <w:snapToGrid w:val="0"/>
              <w:rPr>
                <w:rFonts w:asciiTheme="minorEastAsia" w:hAnsiTheme="minorEastAsia" w:eastAsiaTheme="minorEastAsia"/>
                <w:kern w:val="0"/>
                <w:szCs w:val="21"/>
              </w:rPr>
            </w:pPr>
            <w:r>
              <w:rPr>
                <w:rFonts w:hint="eastAsia" w:asciiTheme="minorEastAsia" w:hAnsiTheme="minorEastAsia" w:eastAsiaTheme="minorEastAsia"/>
                <w:kern w:val="0"/>
                <w:szCs w:val="21"/>
              </w:rPr>
              <w:t>1.职工满意度不低于90%。</w:t>
            </w:r>
          </w:p>
          <w:p>
            <w:pPr>
              <w:widowControl/>
              <w:adjustRightInd w:val="0"/>
              <w:snapToGrid w:val="0"/>
              <w:rPr>
                <w:rFonts w:asciiTheme="minorEastAsia" w:hAnsiTheme="minorEastAsia" w:eastAsiaTheme="minorEastAsia"/>
                <w:kern w:val="0"/>
              </w:rPr>
            </w:pPr>
            <w:r>
              <w:rPr>
                <w:rFonts w:hint="eastAsia" w:asciiTheme="minorEastAsia" w:hAnsiTheme="minorEastAsia" w:eastAsiaTheme="minorEastAsia"/>
                <w:kern w:val="0"/>
                <w:szCs w:val="21"/>
              </w:rPr>
              <w:t>2.居民满意度不低于90%。</w:t>
            </w:r>
          </w:p>
        </w:tc>
      </w:tr>
    </w:tbl>
    <w:p>
      <w:pPr>
        <w:widowControl/>
        <w:adjustRightInd w:val="0"/>
        <w:snapToGrid w:val="0"/>
        <w:outlineLvl w:val="1"/>
        <w:rPr>
          <w:rFonts w:ascii="宋体" w:hAnsi="宋体"/>
          <w:sz w:val="36"/>
          <w:szCs w:val="36"/>
        </w:rPr>
      </w:pPr>
    </w:p>
    <w:p>
      <w:pPr>
        <w:widowControl/>
        <w:adjustRightInd w:val="0"/>
        <w:snapToGrid w:val="0"/>
        <w:outlineLvl w:val="1"/>
        <w:rPr>
          <w:rFonts w:ascii="宋体" w:hAnsi="宋体"/>
          <w:sz w:val="36"/>
          <w:szCs w:val="36"/>
        </w:rPr>
        <w:sectPr>
          <w:pgSz w:w="11906" w:h="16838"/>
          <w:pgMar w:top="1440" w:right="1797" w:bottom="1440" w:left="1797" w:header="851" w:footer="992" w:gutter="0"/>
          <w:cols w:space="0" w:num="1"/>
          <w:docGrid w:type="linesAndChars" w:linePitch="312" w:charSpace="0"/>
        </w:sectPr>
      </w:pPr>
    </w:p>
    <w:p>
      <w:pPr>
        <w:pStyle w:val="2"/>
      </w:pPr>
      <w:bookmarkStart w:id="70" w:name="_Toc514752904"/>
      <w:r>
        <w:rPr>
          <w:rFonts w:hint="eastAsia"/>
        </w:rPr>
        <w:t>第三章  业务管理</w:t>
      </w:r>
      <w:bookmarkEnd w:id="70"/>
      <w:bookmarkStart w:id="71" w:name="_Toc1977"/>
      <w:bookmarkStart w:id="72" w:name="_Toc20103"/>
      <w:bookmarkStart w:id="73" w:name="_Toc13300"/>
      <w:bookmarkStart w:id="74" w:name="_Toc27535"/>
      <w:bookmarkStart w:id="75" w:name="_Toc6946"/>
    </w:p>
    <w:p>
      <w:pPr>
        <w:pStyle w:val="3"/>
        <w:rPr>
          <w:rFonts w:asciiTheme="minorEastAsia" w:hAnsiTheme="minorEastAsia" w:eastAsiaTheme="minorEastAsia"/>
        </w:rPr>
      </w:pPr>
      <w:bookmarkStart w:id="76" w:name="_Toc514752905"/>
      <w:r>
        <w:rPr>
          <w:rFonts w:hint="eastAsia" w:asciiTheme="minorEastAsia" w:hAnsiTheme="minorEastAsia" w:eastAsiaTheme="minorEastAsia"/>
        </w:rPr>
        <w:t>3.1执业与诊疗规范管理</w:t>
      </w:r>
      <w:bookmarkEnd w:id="76"/>
    </w:p>
    <w:bookmarkEnd w:id="71"/>
    <w:bookmarkEnd w:id="72"/>
    <w:bookmarkEnd w:id="73"/>
    <w:bookmarkEnd w:id="74"/>
    <w:bookmarkEnd w:id="75"/>
    <w:tbl>
      <w:tblPr>
        <w:tblStyle w:val="23"/>
        <w:tblpPr w:leftFromText="180" w:rightFromText="180" w:vertAnchor="text" w:horzAnchor="page" w:tblpXSpec="center" w:tblpY="169"/>
        <w:tblOverlap w:val="never"/>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531"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31" w:type="dxa"/>
            <w:vMerge w:val="restart"/>
            <w:vAlign w:val="center"/>
          </w:tcPr>
          <w:p>
            <w:pPr>
              <w:pStyle w:val="5"/>
              <w:rPr>
                <w:rFonts w:asciiTheme="minorEastAsia" w:hAnsiTheme="minorEastAsia" w:eastAsiaTheme="minorEastAsia"/>
                <w:b w:val="0"/>
              </w:rPr>
            </w:pPr>
            <w:bookmarkStart w:id="77" w:name="_Toc514752906"/>
            <w:r>
              <w:rPr>
                <w:rFonts w:asciiTheme="minorEastAsia" w:hAnsiTheme="minorEastAsia" w:eastAsiaTheme="minorEastAsia"/>
                <w:b w:val="0"/>
              </w:rPr>
              <w:t>3.1.1执业管理</w:t>
            </w:r>
            <w:bookmarkEnd w:id="77"/>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1.执行医疗技术准入及监督管理相关制度。</w:t>
            </w:r>
          </w:p>
          <w:p>
            <w:pPr>
              <w:widowControl/>
              <w:adjustRightInd w:val="0"/>
              <w:snapToGrid w:val="0"/>
              <w:rPr>
                <w:rFonts w:cs="Times New Roman" w:asciiTheme="minorEastAsia" w:hAnsiTheme="minorEastAsia" w:eastAsiaTheme="minorEastAsia"/>
                <w:kern w:val="0"/>
                <w:sz w:val="18"/>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.执行卫生技术人员执业资格审核与执业准入相关规定。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w:t>
            </w:r>
            <w:r>
              <w:rPr>
                <w:rFonts w:cs="Times New Roman" w:asciiTheme="minorEastAsia" w:hAnsiTheme="minorEastAsia" w:eastAsiaTheme="minorEastAsia"/>
                <w:kern w:val="0"/>
                <w:szCs w:val="21"/>
              </w:rPr>
              <w:t>在机构醒目位置公布诊疗科目、诊疗时间和收费标准，接受社会与公众监督。</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.职能科室对全院卫生技术人员执业监管有记录。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对科室诊疗活动进行全程管理，发现问题，及时整改。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1" w:type="dxa"/>
            <w:vMerge w:val="restart"/>
            <w:vAlign w:val="center"/>
          </w:tcPr>
          <w:p>
            <w:pPr>
              <w:pStyle w:val="5"/>
              <w:rPr>
                <w:rFonts w:asciiTheme="minorEastAsia" w:hAnsiTheme="minorEastAsia" w:eastAsiaTheme="minorEastAsia"/>
                <w:b w:val="0"/>
              </w:rPr>
            </w:pPr>
            <w:bookmarkStart w:id="78" w:name="_Toc514752907"/>
            <w:r>
              <w:rPr>
                <w:rFonts w:asciiTheme="minorEastAsia" w:hAnsiTheme="minorEastAsia" w:eastAsiaTheme="minorEastAsia"/>
                <w:b w:val="0"/>
              </w:rPr>
              <w:t>3.1.2规范诊疗</w:t>
            </w:r>
            <w:bookmarkEnd w:id="78"/>
          </w:p>
        </w:tc>
        <w:tc>
          <w:tcPr>
            <w:tcW w:w="6803" w:type="dxa"/>
          </w:tcPr>
          <w:p>
            <w:pPr>
              <w:adjustRightInd w:val="0"/>
              <w:snapToGrid w:val="0"/>
              <w:rPr>
                <w:rFonts w:cs="Times New Roman" w:asciiTheme="minorEastAsia" w:hAnsiTheme="minorEastAsia" w:eastAsiaTheme="minorEastAsia"/>
                <w:szCs w:val="21"/>
              </w:rPr>
            </w:pPr>
            <w:r>
              <w:rPr>
                <w:rFonts w:cs="Times New Roman" w:asciiTheme="minorEastAsia" w:hAnsiTheme="minorEastAsia" w:eastAsiaTheme="minorEastAsia"/>
                <w:szCs w:val="21"/>
              </w:rPr>
              <w:t>【C】</w:t>
            </w:r>
          </w:p>
          <w:p>
            <w:pPr>
              <w:rPr>
                <w:rFonts w:cs="Times New Roman" w:asciiTheme="minorEastAsia" w:hAnsiTheme="minorEastAsia" w:eastAsiaTheme="minorEastAsia"/>
                <w:szCs w:val="21"/>
              </w:rPr>
            </w:pPr>
            <w:r>
              <w:rPr>
                <w:rFonts w:cs="Times New Roman" w:asciiTheme="minorEastAsia" w:hAnsiTheme="minorEastAsia" w:eastAsiaTheme="minorEastAsia"/>
                <w:szCs w:val="21"/>
              </w:rPr>
              <w:t>1.</w:t>
            </w:r>
            <w:r>
              <w:rPr>
                <w:rFonts w:hint="eastAsia" w:cs="Times New Roman" w:asciiTheme="minorEastAsia" w:hAnsiTheme="minorEastAsia" w:eastAsiaTheme="minorEastAsia"/>
                <w:szCs w:val="21"/>
              </w:rPr>
              <w:t>社区卫生服务中心</w:t>
            </w:r>
            <w:r>
              <w:rPr>
                <w:rFonts w:cs="Times New Roman" w:asciiTheme="minorEastAsia" w:hAnsiTheme="minorEastAsia" w:eastAsiaTheme="minorEastAsia"/>
                <w:szCs w:val="21"/>
              </w:rPr>
              <w:t>及其医务人员应当遵循临床诊疗指南、临床技术操作规范、行业标准和临床路径等有关要求开展诊疗工作。</w:t>
            </w:r>
          </w:p>
          <w:p>
            <w:pPr>
              <w:rPr>
                <w:rFonts w:cs="Times New Roman" w:asciiTheme="minorEastAsia" w:hAnsiTheme="minorEastAsia" w:eastAsiaTheme="minorEastAsia"/>
                <w:kern w:val="0"/>
                <w:szCs w:val="21"/>
              </w:rPr>
            </w:pPr>
            <w:r>
              <w:rPr>
                <w:rFonts w:cs="Times New Roman" w:asciiTheme="minorEastAsia" w:hAnsiTheme="minorEastAsia" w:eastAsiaTheme="minorEastAsia"/>
                <w:szCs w:val="21"/>
              </w:rPr>
              <w:t>2.定期对相关人员进行培训、考核，知识更新及时。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tcPr>
          <w:p>
            <w:pPr>
              <w:rPr>
                <w:rFonts w:cs="Times New Roman" w:asciiTheme="minorEastAsia" w:hAnsiTheme="minorEastAsia" w:eastAsiaTheme="minorEastAsia"/>
                <w:szCs w:val="21"/>
              </w:rPr>
            </w:pPr>
            <w:r>
              <w:rPr>
                <w:rFonts w:cs="Times New Roman" w:asciiTheme="minorEastAsia" w:hAnsiTheme="minorEastAsia" w:eastAsiaTheme="minorEastAsia"/>
                <w:szCs w:val="21"/>
              </w:rPr>
              <w:t>【B】符合“C”，并</w:t>
            </w:r>
          </w:p>
          <w:p>
            <w:pPr>
              <w:widowControl/>
              <w:adjustRightInd w:val="0"/>
              <w:snapToGrid w:val="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1.</w:t>
            </w:r>
            <w:r>
              <w:rPr>
                <w:rFonts w:cs="Times New Roman" w:asciiTheme="minorEastAsia" w:hAnsiTheme="minorEastAsia" w:eastAsiaTheme="minorEastAsia"/>
                <w:szCs w:val="21"/>
              </w:rPr>
              <w:t>设立专门职能科室，有专人负责</w:t>
            </w:r>
            <w:r>
              <w:rPr>
                <w:rFonts w:hint="eastAsia" w:cs="Times New Roman" w:asciiTheme="minorEastAsia" w:hAnsiTheme="minorEastAsia" w:eastAsiaTheme="minorEastAsia"/>
                <w:szCs w:val="21"/>
              </w:rPr>
              <w:t>管理和考核</w:t>
            </w:r>
            <w:r>
              <w:rPr>
                <w:rFonts w:cs="Times New Roman" w:asciiTheme="minorEastAsia" w:hAnsiTheme="minorEastAsia" w:eastAsiaTheme="minorEastAsia"/>
                <w:szCs w:val="21"/>
              </w:rPr>
              <w:t>。</w:t>
            </w:r>
          </w:p>
          <w:p>
            <w:pPr>
              <w:widowControl/>
              <w:adjustRightInd w:val="0"/>
              <w:snapToGrid w:val="0"/>
              <w:rPr>
                <w:rFonts w:cs="Times New Roman" w:asciiTheme="minorEastAsia" w:hAnsiTheme="minorEastAsia" w:eastAsiaTheme="minorEastAsia"/>
                <w:kern w:val="0"/>
                <w:szCs w:val="21"/>
              </w:rPr>
            </w:pPr>
            <w:r>
              <w:rPr>
                <w:rFonts w:hint="eastAsia" w:asciiTheme="minorEastAsia" w:hAnsiTheme="minorEastAsia" w:eastAsiaTheme="minorEastAsia"/>
                <w:szCs w:val="21"/>
              </w:rPr>
              <w:t>2.根据医学发展和本院实际，及时补充完善诊疗规范。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tcPr>
          <w:p>
            <w:pPr>
              <w:pStyle w:val="38"/>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【A】符合“B”，并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szCs w:val="21"/>
              </w:rPr>
              <w:t>相关职能部门履行监管职责，定期评价、分析和反馈，持续改进。</w:t>
            </w:r>
          </w:p>
        </w:tc>
      </w:tr>
    </w:tbl>
    <w:p>
      <w:pPr>
        <w:pStyle w:val="3"/>
        <w:adjustRightInd w:val="0"/>
        <w:snapToGrid w:val="0"/>
        <w:spacing w:before="156" w:beforeLines="50" w:after="0"/>
        <w:rPr>
          <w:rFonts w:asciiTheme="minorEastAsia" w:hAnsiTheme="minorEastAsia" w:eastAsiaTheme="minorEastAsia"/>
        </w:rPr>
      </w:pPr>
      <w:bookmarkStart w:id="79" w:name="_Toc514752908"/>
      <w:bookmarkStart w:id="80" w:name="_Toc19112"/>
      <w:bookmarkStart w:id="81" w:name="_Toc7350"/>
      <w:bookmarkStart w:id="82" w:name="_Toc24657"/>
      <w:bookmarkStart w:id="83" w:name="_Toc31071"/>
      <w:bookmarkStart w:id="84" w:name="_Toc14250"/>
      <w:r>
        <w:rPr>
          <w:rFonts w:hint="eastAsia" w:asciiTheme="minorEastAsia" w:hAnsiTheme="minorEastAsia" w:eastAsiaTheme="minorEastAsia"/>
        </w:rPr>
        <w:t>3.2医疗质量与安全</w:t>
      </w:r>
      <w:bookmarkEnd w:id="79"/>
      <w:bookmarkEnd w:id="80"/>
      <w:bookmarkEnd w:id="81"/>
      <w:bookmarkEnd w:id="82"/>
      <w:bookmarkEnd w:id="83"/>
      <w:bookmarkEnd w:id="84"/>
    </w:p>
    <w:p>
      <w:pPr>
        <w:pStyle w:val="4"/>
        <w:adjustRightInd w:val="0"/>
        <w:snapToGrid w:val="0"/>
        <w:spacing w:beforeAutospacing="0" w:afterAutospacing="0"/>
        <w:rPr>
          <w:rFonts w:hint="default"/>
          <w:sz w:val="24"/>
          <w:szCs w:val="24"/>
        </w:rPr>
      </w:pPr>
      <w:bookmarkStart w:id="85" w:name="_Toc514752909"/>
      <w:r>
        <w:rPr>
          <w:sz w:val="24"/>
          <w:szCs w:val="24"/>
        </w:rPr>
        <w:t>3.2.1医疗质量管理体系和制度建设</w:t>
      </w:r>
      <w:bookmarkEnd w:id="85"/>
    </w:p>
    <w:tbl>
      <w:tblPr>
        <w:tblStyle w:val="23"/>
        <w:tblW w:w="8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1" w:type="dxa"/>
            <w:vAlign w:val="center"/>
          </w:tcPr>
          <w:p>
            <w:pPr>
              <w:widowControl/>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能力指标</w:t>
            </w:r>
          </w:p>
        </w:tc>
        <w:tc>
          <w:tcPr>
            <w:tcW w:w="6803" w:type="dxa"/>
            <w:vAlign w:val="center"/>
          </w:tcPr>
          <w:p>
            <w:pPr>
              <w:widowControl/>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531" w:type="dxa"/>
            <w:vMerge w:val="restart"/>
            <w:tcBorders>
              <w:right w:val="single" w:color="auto" w:sz="4" w:space="0"/>
            </w:tcBorders>
            <w:vAlign w:val="center"/>
          </w:tcPr>
          <w:p>
            <w:pPr>
              <w:pStyle w:val="5"/>
              <w:rPr>
                <w:rFonts w:asciiTheme="minorEastAsia" w:hAnsiTheme="minorEastAsia" w:eastAsiaTheme="minorEastAsia"/>
                <w:b w:val="0"/>
              </w:rPr>
            </w:pPr>
            <w:bookmarkStart w:id="86" w:name="_Toc514752910"/>
            <w:r>
              <w:rPr>
                <w:rFonts w:asciiTheme="minorEastAsia" w:hAnsiTheme="minorEastAsia" w:eastAsiaTheme="minorEastAsia"/>
                <w:b w:val="0"/>
              </w:rPr>
              <w:t>3.2.1.1医疗质量管理体系</w:t>
            </w:r>
            <w:bookmarkEnd w:id="86"/>
          </w:p>
        </w:tc>
        <w:tc>
          <w:tcPr>
            <w:tcW w:w="6803" w:type="dxa"/>
            <w:tcBorders>
              <w:left w:val="single" w:color="auto" w:sz="4" w:space="0"/>
              <w:bottom w:val="single" w:color="auto" w:sz="4" w:space="0"/>
            </w:tcBorders>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成立医疗质量管理组织，有社区卫生服务中心医疗质量管理组织架构图，中心主任为第一责任人。</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w:t>
            </w:r>
            <w:r>
              <w:rPr>
                <w:rFonts w:hint="eastAsia" w:asciiTheme="minorEastAsia" w:hAnsiTheme="minorEastAsia" w:eastAsiaTheme="minorEastAsia"/>
                <w:kern w:val="0"/>
                <w:szCs w:val="21"/>
              </w:rPr>
              <w:t>有科室质量与安全管理小组，科主任为第一责任人。</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3.有科室质量与安全管理制度、工作计划和工作记录。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1531" w:type="dxa"/>
            <w:vMerge w:val="continue"/>
            <w:tcBorders>
              <w:right w:val="single" w:color="auto" w:sz="4" w:space="0"/>
            </w:tcBorders>
            <w:vAlign w:val="center"/>
          </w:tcPr>
          <w:p>
            <w:pPr>
              <w:widowControl/>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tcBorders>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szCs w:val="21"/>
              </w:rPr>
              <w:t>对科室质量与安全指标进行资料收集和分析。</w:t>
            </w:r>
          </w:p>
          <w:p>
            <w:pPr>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szCs w:val="21"/>
              </w:rPr>
              <w:t>对科室质量与安全进行定期检查，提出改进措施</w:t>
            </w:r>
            <w:r>
              <w:rPr>
                <w:rFonts w:hint="eastAsia" w:asciiTheme="minorEastAsia" w:hAnsiTheme="minorEastAsia" w:eastAsiaTheme="minorEastAsia"/>
                <w:szCs w:val="21"/>
              </w:rPr>
              <w:t>并落实</w:t>
            </w:r>
            <w:r>
              <w:rPr>
                <w:rFonts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1531" w:type="dxa"/>
            <w:vMerge w:val="continue"/>
            <w:tcBorders>
              <w:right w:val="single" w:color="auto" w:sz="4" w:space="0"/>
            </w:tcBorders>
            <w:vAlign w:val="center"/>
          </w:tcPr>
          <w:p>
            <w:pPr>
              <w:widowControl/>
              <w:rPr>
                <w:rFonts w:asciiTheme="minorEastAsia" w:hAnsiTheme="minorEastAsia" w:eastAsiaTheme="minorEastAsia"/>
                <w:kern w:val="0"/>
                <w:szCs w:val="21"/>
              </w:rPr>
            </w:pPr>
          </w:p>
        </w:tc>
        <w:tc>
          <w:tcPr>
            <w:tcW w:w="6803" w:type="dxa"/>
            <w:tcBorders>
              <w:top w:val="single" w:color="auto" w:sz="4" w:space="0"/>
              <w:left w:val="single" w:color="auto" w:sz="4" w:space="0"/>
            </w:tcBorders>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职能部门对质量管理工作进行定期考核，持续改进医疗质量管理水平，数据分析质控有效。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1531" w:type="dxa"/>
            <w:vMerge w:val="restart"/>
            <w:vAlign w:val="center"/>
          </w:tcPr>
          <w:p>
            <w:pPr>
              <w:pStyle w:val="5"/>
              <w:rPr>
                <w:rFonts w:asciiTheme="minorEastAsia" w:hAnsiTheme="minorEastAsia" w:eastAsiaTheme="minorEastAsia"/>
                <w:b w:val="0"/>
              </w:rPr>
            </w:pPr>
            <w:bookmarkStart w:id="87" w:name="_Toc514752911"/>
            <w:r>
              <w:rPr>
                <w:rFonts w:asciiTheme="minorEastAsia" w:hAnsiTheme="minorEastAsia" w:eastAsiaTheme="minorEastAsia"/>
                <w:b w:val="0"/>
              </w:rPr>
              <w:t>3.2.1.2医疗质量管理</w:t>
            </w:r>
            <w:r>
              <w:rPr>
                <w:rFonts w:hint="eastAsia" w:asciiTheme="minorEastAsia" w:hAnsiTheme="minorEastAsia" w:eastAsiaTheme="minorEastAsia"/>
                <w:b w:val="0"/>
              </w:rPr>
              <w:t>制度</w:t>
            </w:r>
            <w:bookmarkEnd w:id="87"/>
          </w:p>
        </w:tc>
        <w:tc>
          <w:tcPr>
            <w:tcW w:w="6803" w:type="dxa"/>
            <w:tcBorders>
              <w:bottom w:val="single" w:color="auto" w:sz="4" w:space="0"/>
            </w:tcBorders>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有完善的质量管理规章制度，并有明确的核心制度。</w:t>
            </w:r>
          </w:p>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2.有持续改进实施方案及配套制度、考核标准和质量指标。</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w:t>
            </w:r>
            <w:r>
              <w:rPr>
                <w:rFonts w:hint="eastAsia" w:asciiTheme="minorEastAsia" w:hAnsiTheme="minorEastAsia" w:eastAsiaTheme="minorEastAsia"/>
                <w:kern w:val="0"/>
                <w:szCs w:val="21"/>
              </w:rPr>
              <w:t>有医疗质量管理的考核体系和管理流程。</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4.有机构及科室的相关培训制度，医务人员掌握并遵循本岗位相关制度。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1531" w:type="dxa"/>
            <w:vMerge w:val="continue"/>
          </w:tcPr>
          <w:p>
            <w:pPr>
              <w:widowControl/>
              <w:jc w:val="left"/>
              <w:rPr>
                <w:rFonts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1.各项医疗质量管理制度，重点是核心制度，能覆盖机构医疗全过程。</w:t>
            </w:r>
          </w:p>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2.利用多种形式对医疗质量控制结果及成效进行反馈通报。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1531" w:type="dxa"/>
            <w:vMerge w:val="continue"/>
          </w:tcPr>
          <w:p>
            <w:pPr>
              <w:widowControl/>
              <w:jc w:val="left"/>
              <w:rPr>
                <w:rFonts w:asciiTheme="minorEastAsia" w:hAnsiTheme="minorEastAsia" w:eastAsiaTheme="minorEastAsia"/>
                <w:kern w:val="0"/>
                <w:szCs w:val="21"/>
              </w:rPr>
            </w:pPr>
          </w:p>
        </w:tc>
        <w:tc>
          <w:tcPr>
            <w:tcW w:w="6803" w:type="dxa"/>
            <w:tcBorders>
              <w:top w:val="single" w:color="auto" w:sz="4" w:space="0"/>
            </w:tcBorders>
            <w:vAlign w:val="center"/>
          </w:tcPr>
          <w:p>
            <w:pPr>
              <w:widowControl/>
              <w:adjustRightInd w:val="0"/>
              <w:snapToGrid w:val="0"/>
              <w:spacing w:line="312"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widowControl/>
              <w:adjustRightInd w:val="0"/>
              <w:snapToGrid w:val="0"/>
              <w:spacing w:line="312"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1.定期修订和及时更新制度。</w:t>
            </w:r>
          </w:p>
          <w:p>
            <w:pPr>
              <w:widowControl/>
              <w:adjustRightInd w:val="0"/>
              <w:snapToGrid w:val="0"/>
              <w:spacing w:line="312"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2.对方案执行、制度落实有监督、检查分析、总结、反馈及改进措施，医疗质量持续改进效果明显。</w:t>
            </w:r>
          </w:p>
        </w:tc>
      </w:tr>
    </w:tbl>
    <w:p>
      <w:pPr>
        <w:pStyle w:val="4"/>
        <w:adjustRightInd w:val="0"/>
        <w:snapToGrid w:val="0"/>
        <w:spacing w:before="100" w:after="100"/>
        <w:rPr>
          <w:rFonts w:hint="default"/>
          <w:sz w:val="24"/>
          <w:szCs w:val="24"/>
        </w:rPr>
      </w:pPr>
      <w:bookmarkStart w:id="88" w:name="_Toc514752912"/>
      <w:r>
        <w:rPr>
          <w:sz w:val="24"/>
          <w:szCs w:val="24"/>
        </w:rPr>
        <w:t>3.2.2加强医疗质量管理制度落实</w:t>
      </w:r>
      <w:bookmarkEnd w:id="88"/>
    </w:p>
    <w:tbl>
      <w:tblPr>
        <w:tblStyle w:val="23"/>
        <w:tblW w:w="8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1" w:type="dxa"/>
            <w:tcBorders>
              <w:right w:val="single" w:color="auto" w:sz="4" w:space="0"/>
            </w:tcBorders>
            <w:vAlign w:val="center"/>
          </w:tcPr>
          <w:p>
            <w:pPr>
              <w:widowControl/>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能力指标</w:t>
            </w:r>
          </w:p>
        </w:tc>
        <w:tc>
          <w:tcPr>
            <w:tcW w:w="6803" w:type="dxa"/>
            <w:tcBorders>
              <w:left w:val="single" w:color="auto" w:sz="4" w:space="0"/>
            </w:tcBorders>
            <w:vAlign w:val="center"/>
          </w:tcPr>
          <w:p>
            <w:pPr>
              <w:widowControl/>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4" w:hRule="atLeast"/>
          <w:jc w:val="center"/>
        </w:trPr>
        <w:tc>
          <w:tcPr>
            <w:tcW w:w="1531" w:type="dxa"/>
            <w:vMerge w:val="restart"/>
            <w:tcBorders>
              <w:right w:val="single" w:color="auto" w:sz="4" w:space="0"/>
            </w:tcBorders>
            <w:vAlign w:val="center"/>
          </w:tcPr>
          <w:p>
            <w:pPr>
              <w:pStyle w:val="5"/>
              <w:rPr>
                <w:rFonts w:asciiTheme="minorEastAsia" w:hAnsiTheme="minorEastAsia" w:eastAsiaTheme="minorEastAsia"/>
                <w:b w:val="0"/>
                <w:szCs w:val="21"/>
              </w:rPr>
            </w:pPr>
            <w:bookmarkStart w:id="89" w:name="_Toc514752913"/>
            <w:r>
              <w:rPr>
                <w:rFonts w:asciiTheme="minorEastAsia" w:hAnsiTheme="minorEastAsia" w:eastAsiaTheme="minorEastAsia"/>
                <w:b w:val="0"/>
              </w:rPr>
              <w:t>3.2.2.1“三基”培训与考核</w:t>
            </w:r>
            <w:bookmarkEnd w:id="89"/>
          </w:p>
        </w:tc>
        <w:tc>
          <w:tcPr>
            <w:tcW w:w="6803" w:type="dxa"/>
            <w:tcBorders>
              <w:left w:val="single" w:color="auto" w:sz="4" w:space="0"/>
              <w:bottom w:val="single" w:color="auto" w:sz="4" w:space="0"/>
            </w:tcBorders>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有各专业、各岗位“三基”培训及考核制度。</w:t>
            </w:r>
          </w:p>
          <w:p>
            <w:pPr>
              <w:widowControl/>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有针对不同专业卫生技术人员的“三基”培训内容、要求、重点和培训计划。</w:t>
            </w:r>
          </w:p>
          <w:p>
            <w:pPr>
              <w:widowControl/>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有与培训相适宜的培训设施、设备及经费保障。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531" w:type="dxa"/>
            <w:vMerge w:val="continue"/>
            <w:tcBorders>
              <w:right w:val="single" w:color="auto" w:sz="4" w:space="0"/>
            </w:tcBorders>
            <w:vAlign w:val="center"/>
          </w:tcPr>
          <w:p>
            <w:pPr>
              <w:widowControl/>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1.落实培训及考核计划，在岗人员参加“三基”培训覆盖率≥</w:t>
            </w:r>
            <w:r>
              <w:rPr>
                <w:rFonts w:asciiTheme="minorEastAsia" w:hAnsiTheme="minorEastAsia" w:eastAsiaTheme="minorEastAsia"/>
                <w:kern w:val="0"/>
                <w:szCs w:val="21"/>
              </w:rPr>
              <w:t>9</w:t>
            </w:r>
            <w:r>
              <w:rPr>
                <w:rFonts w:hint="eastAsia" w:asciiTheme="minorEastAsia" w:hAnsiTheme="minorEastAsia" w:eastAsiaTheme="minorEastAsia"/>
                <w:kern w:val="0"/>
                <w:szCs w:val="21"/>
              </w:rPr>
              <w:t>0</w:t>
            </w:r>
            <w:r>
              <w:rPr>
                <w:rFonts w:asciiTheme="minorEastAsia" w:hAnsiTheme="minorEastAsia" w:eastAsiaTheme="minorEastAsia"/>
                <w:kern w:val="0"/>
                <w:szCs w:val="21"/>
              </w:rPr>
              <w:t>%</w:t>
            </w:r>
            <w:r>
              <w:rPr>
                <w:rFonts w:hint="eastAsia" w:asciiTheme="minorEastAsia" w:hAnsiTheme="minorEastAsia" w:eastAsiaTheme="minorEastAsia"/>
                <w:kern w:val="0"/>
                <w:szCs w:val="21"/>
              </w:rPr>
              <w:t>。</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2.有指定部门或专职人员负责实施。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531" w:type="dxa"/>
            <w:vMerge w:val="continue"/>
            <w:tcBorders>
              <w:bottom w:val="single" w:color="auto" w:sz="4" w:space="0"/>
              <w:right w:val="single" w:color="auto" w:sz="4" w:space="0"/>
            </w:tcBorders>
            <w:vAlign w:val="center"/>
          </w:tcPr>
          <w:p>
            <w:pPr>
              <w:widowControl/>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在岗人员参加“三基”考核合格率≥</w:t>
            </w:r>
            <w:r>
              <w:rPr>
                <w:rFonts w:asciiTheme="minorEastAsia" w:hAnsiTheme="minorEastAsia" w:eastAsiaTheme="minorEastAsia"/>
                <w:kern w:val="0"/>
                <w:szCs w:val="21"/>
              </w:rPr>
              <w:t>9</w:t>
            </w:r>
            <w:r>
              <w:rPr>
                <w:rFonts w:hint="eastAsia" w:asciiTheme="minorEastAsia" w:hAnsiTheme="minorEastAsia" w:eastAsiaTheme="minorEastAsia"/>
                <w:kern w:val="0"/>
                <w:szCs w:val="21"/>
              </w:rPr>
              <w:t>0</w:t>
            </w:r>
            <w:r>
              <w:rPr>
                <w:rFonts w:asciiTheme="minorEastAsia" w:hAnsiTheme="minorEastAsia" w:eastAsiaTheme="minorEastAsia"/>
                <w:kern w:val="0"/>
                <w:szCs w:val="21"/>
              </w:rPr>
              <w:t>%</w:t>
            </w:r>
            <w:r>
              <w:rPr>
                <w:rFonts w:hint="eastAsia" w:asciiTheme="minorEastAsia" w:hAnsiTheme="minorEastAsia" w:eastAsiaTheme="minor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1531" w:type="dxa"/>
            <w:vMerge w:val="restart"/>
            <w:vAlign w:val="center"/>
          </w:tcPr>
          <w:p>
            <w:pPr>
              <w:pStyle w:val="5"/>
              <w:rPr>
                <w:rFonts w:asciiTheme="minorEastAsia" w:hAnsiTheme="minorEastAsia" w:eastAsiaTheme="minorEastAsia"/>
                <w:b w:val="0"/>
              </w:rPr>
            </w:pPr>
            <w:bookmarkStart w:id="90" w:name="_Toc514752914"/>
            <w:r>
              <w:rPr>
                <w:rFonts w:asciiTheme="minorEastAsia" w:hAnsiTheme="minorEastAsia" w:eastAsiaTheme="minorEastAsia"/>
                <w:b w:val="0"/>
              </w:rPr>
              <w:t>3.2.2.2住院诊疗质量管理</w:t>
            </w:r>
            <w:r>
              <w:rPr>
                <w:rFonts w:hint="eastAsia" w:asciiTheme="minorEastAsia" w:hAnsiTheme="minorEastAsia" w:eastAsiaTheme="minorEastAsia"/>
                <w:b w:val="0"/>
              </w:rPr>
              <w:t xml:space="preserve"> ★</w:t>
            </w:r>
            <w:bookmarkEnd w:id="90"/>
          </w:p>
        </w:tc>
        <w:tc>
          <w:tcPr>
            <w:tcW w:w="6803" w:type="dxa"/>
            <w:tcBorders>
              <w:top w:val="single" w:color="auto" w:sz="4" w:space="0"/>
              <w:bottom w:val="single" w:color="auto" w:sz="4" w:space="0"/>
            </w:tcBorders>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住院诊疗活动的医疗质量管理是在科主任领导下完成，实行分级管理。</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w:t>
            </w:r>
            <w:r>
              <w:rPr>
                <w:rFonts w:hint="eastAsia" w:asciiTheme="minorEastAsia" w:hAnsiTheme="minorEastAsia" w:eastAsiaTheme="minorEastAsia"/>
                <w:kern w:val="0"/>
                <w:szCs w:val="21"/>
              </w:rPr>
              <w:t>对卫生技术人员有明确的岗位职责与技能要求。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有院科两级的诊疗质量监督管理，对存在问题及时反馈。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31" w:type="dxa"/>
            <w:vMerge w:val="continue"/>
            <w:tcBorders>
              <w:bottom w:val="single" w:color="auto" w:sz="4" w:space="0"/>
            </w:tcBorders>
            <w:vAlign w:val="center"/>
          </w:tcPr>
          <w:p>
            <w:pPr>
              <w:widowControl/>
              <w:rPr>
                <w:rFonts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持续改进住院诊疗质量，确保医疗质量与安全。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1" w:type="dxa"/>
            <w:vMerge w:val="restart"/>
            <w:vAlign w:val="center"/>
          </w:tcPr>
          <w:p>
            <w:pPr>
              <w:pStyle w:val="5"/>
              <w:rPr>
                <w:rFonts w:asciiTheme="minorEastAsia" w:hAnsiTheme="minorEastAsia" w:eastAsiaTheme="minorEastAsia"/>
                <w:b w:val="0"/>
              </w:rPr>
            </w:pPr>
            <w:bookmarkStart w:id="91" w:name="_Toc514752915"/>
            <w:r>
              <w:rPr>
                <w:rFonts w:asciiTheme="minorEastAsia" w:hAnsiTheme="minorEastAsia" w:eastAsiaTheme="minorEastAsia"/>
                <w:b w:val="0"/>
              </w:rPr>
              <w:t>3.2.2.3首诊负责制度</w:t>
            </w:r>
            <w:bookmarkEnd w:id="91"/>
          </w:p>
        </w:tc>
        <w:tc>
          <w:tcPr>
            <w:tcW w:w="6803" w:type="dxa"/>
            <w:tcBorders>
              <w:bottom w:val="single" w:color="auto" w:sz="4" w:space="0"/>
            </w:tcBorders>
          </w:tcPr>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1.建立首诊负责制度，有首诊处理流程。</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2.制定转科、转院程序和流程。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1.各科医务人员应知晓和掌握首诊负责制度和处理流程。</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2.首诊负责制在日常工作中得到完全落实。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职能部门履行监管职责，对落实情况有评价，持续改进。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531" w:type="dxa"/>
            <w:vMerge w:val="restart"/>
            <w:vAlign w:val="center"/>
          </w:tcPr>
          <w:p>
            <w:pPr>
              <w:pStyle w:val="5"/>
              <w:rPr>
                <w:rFonts w:asciiTheme="minorEastAsia" w:hAnsiTheme="minorEastAsia" w:eastAsiaTheme="minorEastAsia"/>
                <w:b w:val="0"/>
              </w:rPr>
            </w:pPr>
            <w:bookmarkStart w:id="92" w:name="_Toc514752916"/>
            <w:r>
              <w:rPr>
                <w:rFonts w:asciiTheme="minorEastAsia" w:hAnsiTheme="minorEastAsia" w:eastAsiaTheme="minorEastAsia"/>
                <w:b w:val="0"/>
              </w:rPr>
              <w:t>3.2.2.4医疗文书书写管理</w:t>
            </w:r>
            <w:bookmarkEnd w:id="92"/>
          </w:p>
        </w:tc>
        <w:tc>
          <w:tcPr>
            <w:tcW w:w="6803" w:type="dxa"/>
            <w:tcBorders>
              <w:top w:val="single" w:color="auto" w:sz="4" w:space="0"/>
              <w:bottom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1.有医疗文书书写相关的管理制度。</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2.医务人员知晓病历书写基本规范管理制度。</w:t>
            </w:r>
          </w:p>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w:t>
            </w:r>
            <w:r>
              <w:rPr>
                <w:rFonts w:hint="eastAsia" w:asciiTheme="minorEastAsia" w:hAnsiTheme="minorEastAsia" w:eastAsiaTheme="minorEastAsia"/>
                <w:kern w:val="0"/>
                <w:szCs w:val="21"/>
              </w:rPr>
              <w:t>医疗文书书写符合《病历书写基本规范》、《处方管理办法》等相关规定。</w:t>
            </w:r>
          </w:p>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asciiTheme="minorEastAsia" w:hAnsiTheme="minorEastAsia" w:eastAsiaTheme="minorEastAsia"/>
                <w:kern w:val="0"/>
                <w:szCs w:val="21"/>
              </w:rPr>
              <w:t>.</w:t>
            </w:r>
            <w:r>
              <w:rPr>
                <w:rFonts w:hint="eastAsia" w:asciiTheme="minorEastAsia" w:hAnsiTheme="minorEastAsia" w:eastAsiaTheme="minorEastAsia"/>
                <w:kern w:val="0"/>
                <w:szCs w:val="21"/>
              </w:rPr>
              <w:t>规范填写居民健康档案，符合《国家基本公共卫生服务规范》要求。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bottom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2.定期开展病历展评，将病历质量评价结果用于临床医师技能考核，并有反馈。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医疗文书书写合格率不低于90%。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1531" w:type="dxa"/>
            <w:vMerge w:val="restart"/>
            <w:vAlign w:val="center"/>
          </w:tcPr>
          <w:p>
            <w:pPr>
              <w:pStyle w:val="5"/>
              <w:rPr>
                <w:rFonts w:asciiTheme="minorEastAsia" w:hAnsiTheme="minorEastAsia" w:eastAsiaTheme="minorEastAsia"/>
                <w:b w:val="0"/>
              </w:rPr>
            </w:pPr>
            <w:bookmarkStart w:id="93" w:name="_Toc514752917"/>
            <w:r>
              <w:rPr>
                <w:rFonts w:asciiTheme="minorEastAsia" w:hAnsiTheme="minorEastAsia" w:eastAsiaTheme="minorEastAsia"/>
                <w:b w:val="0"/>
              </w:rPr>
              <w:t>3.2.2.5血液透析管理</w:t>
            </w:r>
            <w:r>
              <w:rPr>
                <w:rFonts w:hint="eastAsia" w:asciiTheme="minorEastAsia" w:hAnsiTheme="minorEastAsia" w:eastAsiaTheme="minorEastAsia"/>
                <w:b w:val="0"/>
              </w:rPr>
              <w:t xml:space="preserve"> ★</w:t>
            </w:r>
            <w:bookmarkEnd w:id="93"/>
          </w:p>
        </w:tc>
        <w:tc>
          <w:tcPr>
            <w:tcW w:w="6803" w:type="dxa"/>
            <w:tcBorders>
              <w:top w:val="single" w:color="auto" w:sz="4" w:space="0"/>
              <w:bottom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1.符合《血液透析室基本标准》、《医疗机构血液透析室管理规范》、《血液净化标准操作规程（</w:t>
            </w:r>
            <w:r>
              <w:rPr>
                <w:rFonts w:asciiTheme="minorEastAsia" w:hAnsiTheme="minorEastAsia" w:eastAsiaTheme="minorEastAsia"/>
                <w:kern w:val="0"/>
                <w:szCs w:val="21"/>
              </w:rPr>
              <w:t>2010</w:t>
            </w:r>
            <w:r>
              <w:rPr>
                <w:rFonts w:hint="eastAsia" w:asciiTheme="minorEastAsia" w:hAnsiTheme="minorEastAsia" w:eastAsiaTheme="minorEastAsia"/>
                <w:kern w:val="0"/>
                <w:szCs w:val="21"/>
              </w:rPr>
              <w:t>版）》等要求。</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2.建立健全血液透析不良事件应急预案，并组织实施。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bottom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职能部门对血液透析室进行监督管理。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对血液透析工作开展定期评估并持续改进。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1531" w:type="dxa"/>
            <w:vMerge w:val="restart"/>
            <w:vAlign w:val="center"/>
          </w:tcPr>
          <w:p>
            <w:pPr>
              <w:pStyle w:val="5"/>
              <w:rPr>
                <w:rFonts w:asciiTheme="minorEastAsia" w:hAnsiTheme="minorEastAsia" w:eastAsiaTheme="minorEastAsia"/>
                <w:b w:val="0"/>
              </w:rPr>
            </w:pPr>
            <w:bookmarkStart w:id="94" w:name="_Toc514752918"/>
            <w:r>
              <w:rPr>
                <w:rFonts w:asciiTheme="minorEastAsia" w:hAnsiTheme="minorEastAsia" w:eastAsiaTheme="minorEastAsia"/>
                <w:b w:val="0"/>
              </w:rPr>
              <w:t>3.2.2.6</w:t>
            </w:r>
            <w:r>
              <w:rPr>
                <w:rFonts w:hint="eastAsia" w:asciiTheme="minorEastAsia" w:hAnsiTheme="minorEastAsia" w:eastAsiaTheme="minorEastAsia"/>
                <w:b w:val="0"/>
              </w:rPr>
              <w:t>放射或</w:t>
            </w:r>
            <w:r>
              <w:rPr>
                <w:rFonts w:asciiTheme="minorEastAsia" w:hAnsiTheme="minorEastAsia" w:eastAsiaTheme="minorEastAsia"/>
                <w:b w:val="0"/>
              </w:rPr>
              <w:t>医学影像管理</w:t>
            </w:r>
            <w:bookmarkEnd w:id="94"/>
          </w:p>
        </w:tc>
        <w:tc>
          <w:tcPr>
            <w:tcW w:w="6803" w:type="dxa"/>
            <w:tcBorders>
              <w:bottom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1.通过医疗机构执业诊疗科目许可登记，取得《放射诊疗许可证》并在校验期内，工作场所符合</w:t>
            </w:r>
            <w:r>
              <w:rPr>
                <w:rFonts w:asciiTheme="minorEastAsia" w:hAnsiTheme="minorEastAsia" w:eastAsiaTheme="minorEastAsia"/>
                <w:kern w:val="0"/>
                <w:szCs w:val="21"/>
              </w:rPr>
              <w:t>《职业病防治法》</w:t>
            </w:r>
            <w:r>
              <w:rPr>
                <w:rFonts w:hint="eastAsia" w:asciiTheme="minorEastAsia" w:hAnsiTheme="minorEastAsia" w:eastAsiaTheme="minorEastAsia"/>
                <w:kern w:val="0"/>
                <w:szCs w:val="21"/>
              </w:rPr>
              <w:t>、《放射诊疗管理规定》。</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2.提供医学影像服务项目与中心功能任务一致，能满足临床需要。</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3.有明确的服务项目、时限规定并公示，普通项目当日完成检查并出具报告。</w:t>
            </w:r>
          </w:p>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4.诊断报告书写规范、审核制度与流程健全合理（如无执业医师审核报告，可开展远程影像诊断审核流程）。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bottom w:val="single" w:color="auto" w:sz="4" w:space="0"/>
            </w:tcBorders>
          </w:tcPr>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1.各类影像检查统一编码，实现患者一人一个唯一编码管理。</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2.科室每月对诊断报告质量进行检查，总结分析，落实改进措施。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tcBorders>
          </w:tcPr>
          <w:p>
            <w:pPr>
              <w:widowControl/>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1.医生工作站可以调阅，至少可实现近1年在线查询。</w:t>
            </w:r>
          </w:p>
          <w:p>
            <w:pPr>
              <w:adjustRightInd w:val="0"/>
              <w:snapToGrid w:val="0"/>
              <w:spacing w:line="42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2.有针对对比剂过敏反映的培训和演练记录，并记录过敏反应的不良事件。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atLeast"/>
          <w:jc w:val="center"/>
        </w:trPr>
        <w:tc>
          <w:tcPr>
            <w:tcW w:w="1531" w:type="dxa"/>
            <w:vMerge w:val="restart"/>
            <w:vAlign w:val="center"/>
          </w:tcPr>
          <w:p>
            <w:pPr>
              <w:pStyle w:val="5"/>
              <w:rPr>
                <w:rFonts w:asciiTheme="minorEastAsia" w:hAnsiTheme="minorEastAsia" w:eastAsiaTheme="minorEastAsia"/>
                <w:b w:val="0"/>
              </w:rPr>
            </w:pPr>
            <w:bookmarkStart w:id="95" w:name="_Toc514752919"/>
            <w:r>
              <w:rPr>
                <w:rFonts w:asciiTheme="minorEastAsia" w:hAnsiTheme="minorEastAsia" w:eastAsiaTheme="minorEastAsia"/>
                <w:b w:val="0"/>
              </w:rPr>
              <w:t>3.2.2.7临床检验管理</w:t>
            </w:r>
            <w:bookmarkEnd w:id="95"/>
          </w:p>
        </w:tc>
        <w:tc>
          <w:tcPr>
            <w:tcW w:w="6803" w:type="dxa"/>
            <w:tcBorders>
              <w:bottom w:val="single" w:color="auto" w:sz="4" w:space="0"/>
            </w:tcBorders>
            <w:vAlign w:val="center"/>
          </w:tcPr>
          <w:p>
            <w:pPr>
              <w:widowControl/>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1.按照《医疗机构临床实验室管理办法》的要求，实验室集中设置，统一管理。</w:t>
            </w:r>
            <w:r>
              <w:rPr>
                <w:rFonts w:asciiTheme="minorEastAsia" w:hAnsiTheme="minorEastAsia" w:eastAsiaTheme="minorEastAsia"/>
                <w:kern w:val="0"/>
                <w:szCs w:val="21"/>
              </w:rPr>
              <w:t xml:space="preserve">  </w:t>
            </w:r>
          </w:p>
          <w:p>
            <w:pPr>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2.有实验室安全管理制度和流程。</w:t>
            </w:r>
          </w:p>
          <w:p>
            <w:pPr>
              <w:widowControl/>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3.检验科质量控制相关制度以及实验室生物安全管理制度健全。</w:t>
            </w:r>
          </w:p>
          <w:p>
            <w:pPr>
              <w:widowControl/>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4.检验报告单格式规范、统一，有书写制度。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8"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widowControl/>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1.开展安全制度与流程管理培训，相关人员知晓本岗位的履职要求。</w:t>
            </w:r>
          </w:p>
          <w:p>
            <w:pPr>
              <w:widowControl/>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2.能定期开展室内质控和室间质评工作。</w:t>
            </w:r>
          </w:p>
          <w:p>
            <w:pPr>
              <w:widowControl/>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3.科室有专门人员定期自查、反馈、整改。每年至少一次向临床科室征求对项目的合理性意见。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jc w:val="center"/>
        </w:trPr>
        <w:tc>
          <w:tcPr>
            <w:tcW w:w="1531" w:type="dxa"/>
            <w:vMerge w:val="continue"/>
            <w:tcBorders>
              <w:bottom w:val="single" w:color="000000" w:sz="4" w:space="0"/>
            </w:tcBorders>
            <w:vAlign w:val="center"/>
          </w:tcPr>
          <w:p>
            <w:pPr>
              <w:widowControl/>
              <w:rPr>
                <w:rFonts w:asciiTheme="minorEastAsia" w:hAnsiTheme="minorEastAsia" w:eastAsiaTheme="minorEastAsia"/>
                <w:kern w:val="0"/>
                <w:szCs w:val="21"/>
              </w:rPr>
            </w:pPr>
          </w:p>
        </w:tc>
        <w:tc>
          <w:tcPr>
            <w:tcW w:w="6803" w:type="dxa"/>
            <w:tcBorders>
              <w:top w:val="single" w:color="auto" w:sz="4" w:space="0"/>
              <w:bottom w:val="single" w:color="000000" w:sz="4" w:space="0"/>
            </w:tcBorders>
            <w:vAlign w:val="center"/>
          </w:tcPr>
          <w:p>
            <w:pPr>
              <w:widowControl/>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1.微生物检验项目对医院感染控制及合理用药提供充分支持。</w:t>
            </w:r>
          </w:p>
          <w:p>
            <w:pPr>
              <w:adjustRightInd w:val="0"/>
              <w:snapToGrid w:val="0"/>
              <w:spacing w:line="4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2.有职能部门监督检查，落实整改措施，持续改进。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1531" w:type="dxa"/>
            <w:vMerge w:val="restart"/>
            <w:vAlign w:val="center"/>
          </w:tcPr>
          <w:p>
            <w:pPr>
              <w:pStyle w:val="5"/>
              <w:rPr>
                <w:rFonts w:asciiTheme="minorEastAsia" w:hAnsiTheme="minorEastAsia" w:eastAsiaTheme="minorEastAsia"/>
                <w:b w:val="0"/>
              </w:rPr>
            </w:pPr>
            <w:bookmarkStart w:id="96" w:name="_Toc514752920"/>
            <w:r>
              <w:rPr>
                <w:rFonts w:asciiTheme="minorEastAsia" w:hAnsiTheme="minorEastAsia" w:eastAsiaTheme="minorEastAsia"/>
                <w:b w:val="0"/>
              </w:rPr>
              <w:t>3.2.2.8中医管理</w:t>
            </w:r>
            <w:bookmarkEnd w:id="96"/>
          </w:p>
        </w:tc>
        <w:tc>
          <w:tcPr>
            <w:tcW w:w="6803" w:type="dxa"/>
            <w:tcBorders>
              <w:top w:val="single" w:color="auto" w:sz="4" w:space="0"/>
              <w:bottom w:val="single" w:color="auto" w:sz="4" w:space="0"/>
            </w:tcBorders>
            <w:vAlign w:val="center"/>
          </w:tcPr>
          <w:p>
            <w:pPr>
              <w:widowControl/>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widowControl/>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1.有中医科的工作制度、岗位职责及体现中医特色的诊疗规范，并落实。</w:t>
            </w:r>
          </w:p>
          <w:p>
            <w:pPr>
              <w:widowControl/>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2.根据中医特色，开展中医药人员培训与教育活动，并有相关记录。</w:t>
            </w:r>
          </w:p>
          <w:p>
            <w:pPr>
              <w:widowControl/>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3.相关人员知晓上述制度、本岗位职责及诊疗规范。</w:t>
            </w:r>
          </w:p>
          <w:p>
            <w:pPr>
              <w:widowControl/>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4.按中医病历书写规范书写医疗文书。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31" w:type="dxa"/>
            <w:vMerge w:val="continue"/>
            <w:vAlign w:val="center"/>
          </w:tcPr>
          <w:p>
            <w:pPr>
              <w:widowControl/>
              <w:rPr>
                <w:rFonts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widowControl/>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科室内定期自查、评估、分析、整改。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31" w:type="dxa"/>
            <w:vMerge w:val="continue"/>
            <w:tcBorders>
              <w:bottom w:val="single" w:color="000000" w:sz="4" w:space="0"/>
            </w:tcBorders>
            <w:vAlign w:val="center"/>
          </w:tcPr>
          <w:p>
            <w:pPr>
              <w:widowControl/>
              <w:rPr>
                <w:rFonts w:asciiTheme="minorEastAsia" w:hAnsiTheme="minorEastAsia" w:eastAsiaTheme="minorEastAsia"/>
                <w:kern w:val="0"/>
                <w:szCs w:val="21"/>
              </w:rPr>
            </w:pPr>
          </w:p>
        </w:tc>
        <w:tc>
          <w:tcPr>
            <w:tcW w:w="6803" w:type="dxa"/>
            <w:tcBorders>
              <w:top w:val="single" w:color="auto" w:sz="4" w:space="0"/>
              <w:bottom w:val="single" w:color="000000" w:sz="4" w:space="0"/>
            </w:tcBorders>
            <w:vAlign w:val="center"/>
          </w:tcPr>
          <w:p>
            <w:pPr>
              <w:widowControl/>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tabs>
                <w:tab w:val="center" w:pos="3403"/>
              </w:tabs>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职能部门履行监管职责、定期评价、分析、反馈，质量持续改进有成效。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jc w:val="center"/>
        </w:trPr>
        <w:tc>
          <w:tcPr>
            <w:tcW w:w="1531" w:type="dxa"/>
            <w:vMerge w:val="restart"/>
            <w:vAlign w:val="center"/>
          </w:tcPr>
          <w:p>
            <w:pPr>
              <w:pStyle w:val="5"/>
              <w:rPr>
                <w:rFonts w:asciiTheme="minorEastAsia" w:hAnsiTheme="minorEastAsia" w:eastAsiaTheme="minorEastAsia"/>
                <w:b w:val="0"/>
              </w:rPr>
            </w:pPr>
            <w:bookmarkStart w:id="97" w:name="_Toc514752921"/>
            <w:r>
              <w:rPr>
                <w:rFonts w:asciiTheme="minorEastAsia" w:hAnsiTheme="minorEastAsia" w:eastAsiaTheme="minorEastAsia"/>
                <w:b w:val="0"/>
              </w:rPr>
              <w:t>3.2.2.9康复管理</w:t>
            </w:r>
            <w:bookmarkEnd w:id="97"/>
          </w:p>
        </w:tc>
        <w:tc>
          <w:tcPr>
            <w:tcW w:w="6803" w:type="dxa"/>
            <w:tcBorders>
              <w:top w:val="single" w:color="auto" w:sz="4" w:space="0"/>
              <w:bottom w:val="single" w:color="auto" w:sz="4" w:space="0"/>
            </w:tcBorders>
            <w:vAlign w:val="center"/>
          </w:tcPr>
          <w:p>
            <w:pPr>
              <w:widowControl/>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w:t>
            </w:r>
          </w:p>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1.有规范的康复治疗工作制度、诊疗规范与操作规程。</w:t>
            </w:r>
          </w:p>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2.有康复科（室）管理制度和相关规定。</w:t>
            </w:r>
          </w:p>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3.有康复医学专业人员和专业设备。</w:t>
            </w:r>
          </w:p>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4.有具备康复资质的治疗师、护士及其他技术人员实施康复治疗和训练。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531" w:type="dxa"/>
            <w:vMerge w:val="continue"/>
          </w:tcPr>
          <w:p>
            <w:pPr>
              <w:widowControl/>
              <w:rPr>
                <w:rFonts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C</w:t>
            </w:r>
            <w:r>
              <w:rPr>
                <w:rFonts w:hint="eastAsia" w:asciiTheme="minorEastAsia" w:hAnsiTheme="minorEastAsia" w:eastAsiaTheme="minorEastAsia"/>
                <w:kern w:val="0"/>
                <w:szCs w:val="21"/>
              </w:rPr>
              <w:t>”，并</w:t>
            </w:r>
          </w:p>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1.对转入社区及家庭的患者提供转诊后康复训练指导，保障康复训练的连续性。</w:t>
            </w:r>
          </w:p>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2.科室对落实情况有自查、评价、分析、反馈、整改。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7" w:hRule="atLeast"/>
          <w:jc w:val="center"/>
        </w:trPr>
        <w:tc>
          <w:tcPr>
            <w:tcW w:w="1531" w:type="dxa"/>
            <w:vMerge w:val="continue"/>
            <w:tcBorders>
              <w:bottom w:val="single" w:color="000000" w:sz="4" w:space="0"/>
            </w:tcBorders>
          </w:tcPr>
          <w:p>
            <w:pPr>
              <w:widowControl/>
              <w:rPr>
                <w:rFonts w:asciiTheme="minorEastAsia" w:hAnsiTheme="minorEastAsia" w:eastAsiaTheme="minorEastAsia"/>
                <w:kern w:val="0"/>
                <w:szCs w:val="21"/>
              </w:rPr>
            </w:pPr>
          </w:p>
        </w:tc>
        <w:tc>
          <w:tcPr>
            <w:tcW w:w="6803" w:type="dxa"/>
            <w:tcBorders>
              <w:top w:val="single" w:color="auto" w:sz="4" w:space="0"/>
              <w:bottom w:val="single" w:color="000000" w:sz="4" w:space="0"/>
            </w:tcBorders>
            <w:vAlign w:val="center"/>
          </w:tcPr>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职能部门履行监管职责，定期评价、分析、反馈，康复治疗质量持续改进。</w:t>
            </w:r>
          </w:p>
        </w:tc>
      </w:tr>
      <w:bookmarkEnd w:id="7"/>
      <w:bookmarkEnd w:id="8"/>
      <w:bookmarkEnd w:id="9"/>
      <w:bookmarkEnd w:id="10"/>
      <w:bookmarkEnd w:id="11"/>
    </w:tbl>
    <w:p>
      <w:pPr>
        <w:pStyle w:val="3"/>
        <w:rPr>
          <w:rFonts w:asciiTheme="minorEastAsia" w:hAnsiTheme="minorEastAsia" w:eastAsiaTheme="minorEastAsia"/>
        </w:rPr>
      </w:pPr>
      <w:bookmarkStart w:id="98" w:name="_Toc514752922"/>
      <w:r>
        <w:rPr>
          <w:rFonts w:hint="eastAsia" w:asciiTheme="minorEastAsia" w:hAnsiTheme="minorEastAsia" w:eastAsiaTheme="minorEastAsia"/>
        </w:rPr>
        <w:t>3.3患者安全管理</w:t>
      </w:r>
      <w:bookmarkEnd w:id="98"/>
    </w:p>
    <w:tbl>
      <w:tblPr>
        <w:tblStyle w:val="23"/>
        <w:tblW w:w="8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1" w:type="dxa"/>
            <w:tcBorders>
              <w:top w:val="single" w:color="auto" w:sz="4" w:space="0"/>
              <w:right w:val="single" w:color="auto" w:sz="4" w:space="0"/>
            </w:tcBorders>
            <w:vAlign w:val="center"/>
          </w:tcPr>
          <w:p>
            <w:pPr>
              <w:widowControl/>
              <w:tabs>
                <w:tab w:val="left" w:pos="1363"/>
              </w:tabs>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能力指标</w:t>
            </w:r>
          </w:p>
        </w:tc>
        <w:tc>
          <w:tcPr>
            <w:tcW w:w="6803" w:type="dxa"/>
            <w:tcBorders>
              <w:top w:val="single" w:color="auto" w:sz="4" w:space="0"/>
              <w:right w:val="single" w:color="auto" w:sz="4" w:space="0"/>
            </w:tcBorders>
            <w:vAlign w:val="center"/>
          </w:tcPr>
          <w:p>
            <w:pPr>
              <w:widowControl/>
              <w:tabs>
                <w:tab w:val="center" w:pos="4153"/>
                <w:tab w:val="right" w:pos="8306"/>
              </w:tabs>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jc w:val="center"/>
        </w:trPr>
        <w:tc>
          <w:tcPr>
            <w:tcW w:w="1531" w:type="dxa"/>
            <w:vMerge w:val="restart"/>
            <w:vAlign w:val="center"/>
          </w:tcPr>
          <w:p>
            <w:pPr>
              <w:pStyle w:val="5"/>
              <w:rPr>
                <w:rFonts w:asciiTheme="minorEastAsia" w:hAnsiTheme="minorEastAsia" w:eastAsiaTheme="minorEastAsia"/>
                <w:b w:val="0"/>
              </w:rPr>
            </w:pPr>
            <w:bookmarkStart w:id="99" w:name="_Toc514752923"/>
            <w:r>
              <w:rPr>
                <w:rFonts w:asciiTheme="minorEastAsia" w:hAnsiTheme="minorEastAsia" w:eastAsiaTheme="minorEastAsia"/>
                <w:b w:val="0"/>
              </w:rPr>
              <w:t>3.3.1查对制度</w:t>
            </w:r>
            <w:bookmarkEnd w:id="99"/>
          </w:p>
        </w:tc>
        <w:tc>
          <w:tcPr>
            <w:tcW w:w="6803" w:type="dxa"/>
            <w:vAlign w:val="center"/>
          </w:tcPr>
          <w:p>
            <w:pPr>
              <w:widowControl/>
              <w:tabs>
                <w:tab w:val="center" w:pos="4153"/>
                <w:tab w:val="right" w:pos="8306"/>
              </w:tabs>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tabs>
                <w:tab w:val="center" w:pos="4153"/>
                <w:tab w:val="right" w:pos="8306"/>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1.有规章制度或程序规范各科室在诊疗活动中严格执行查对制度，查对方法正确。</w:t>
            </w:r>
          </w:p>
          <w:p>
            <w:pPr>
              <w:widowControl/>
              <w:tabs>
                <w:tab w:val="center" w:pos="4153"/>
                <w:tab w:val="right" w:pos="8306"/>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2.有标本采集、给药、输血或血制品、发放特殊饮食、诊疗活动时就诊者身份确认的制度、方法和核对程序。</w:t>
            </w:r>
          </w:p>
          <w:p>
            <w:pPr>
              <w:widowControl/>
              <w:tabs>
                <w:tab w:val="center" w:pos="4153"/>
                <w:tab w:val="right" w:pos="8306"/>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3.对门诊就诊和住院患者的身份标识有制度规定。</w:t>
            </w:r>
          </w:p>
          <w:p>
            <w:pPr>
              <w:widowControl/>
              <w:tabs>
                <w:tab w:val="center" w:pos="4153"/>
                <w:tab w:val="right" w:pos="8306"/>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4.至少同时使用包括姓名在内的两种身份识别方式，如出生日期、年龄、性别、床号、病历号等（禁止仅以房间或床号作为识别的唯一依据）。</w:t>
            </w:r>
          </w:p>
          <w:p>
            <w:pPr>
              <w:widowControl/>
              <w:tabs>
                <w:tab w:val="center" w:pos="4153"/>
                <w:tab w:val="right" w:pos="8306"/>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5.重点科室及对无法进行身份确认者，有身份标识的方法和核对流程。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jc w:val="center"/>
        </w:trPr>
        <w:tc>
          <w:tcPr>
            <w:tcW w:w="1531" w:type="dxa"/>
            <w:vMerge w:val="continue"/>
            <w:vAlign w:val="center"/>
          </w:tcPr>
          <w:p>
            <w:pPr>
              <w:widowControl/>
              <w:tabs>
                <w:tab w:val="center" w:pos="4153"/>
                <w:tab w:val="right" w:pos="8306"/>
              </w:tabs>
              <w:adjustRightInd w:val="0"/>
              <w:snapToGrid w:val="0"/>
              <w:rPr>
                <w:rFonts w:cs="Times New Roman" w:asciiTheme="minorEastAsia" w:hAnsiTheme="minorEastAsia" w:eastAsiaTheme="minorEastAsia"/>
                <w:kern w:val="0"/>
                <w:szCs w:val="21"/>
              </w:rPr>
            </w:pPr>
          </w:p>
        </w:tc>
        <w:tc>
          <w:tcPr>
            <w:tcW w:w="6803" w:type="dxa"/>
            <w:vAlign w:val="center"/>
          </w:tcPr>
          <w:p>
            <w:pPr>
              <w:widowControl/>
              <w:tabs>
                <w:tab w:val="center" w:pos="4153"/>
                <w:tab w:val="right" w:pos="8306"/>
              </w:tabs>
              <w:adjustRightInd w:val="0"/>
              <w:snapToGrid w:val="0"/>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符合“C”，并</w:t>
            </w:r>
          </w:p>
          <w:p>
            <w:pPr>
              <w:widowControl/>
              <w:tabs>
                <w:tab w:val="center" w:pos="4153"/>
                <w:tab w:val="right" w:pos="8306"/>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1.完善关键流程中对就诊者的识别措施。</w:t>
            </w:r>
          </w:p>
          <w:p>
            <w:pPr>
              <w:widowControl/>
              <w:tabs>
                <w:tab w:val="center" w:pos="4153"/>
                <w:tab w:val="right" w:pos="8306"/>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2.对就诊者住院病历身份实行唯一标识管理，如使用医保卡编号或身份证号码等。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531" w:type="dxa"/>
            <w:vMerge w:val="continue"/>
            <w:vAlign w:val="center"/>
          </w:tcPr>
          <w:p>
            <w:pPr>
              <w:widowControl/>
              <w:tabs>
                <w:tab w:val="center" w:pos="4153"/>
                <w:tab w:val="right" w:pos="8306"/>
              </w:tabs>
              <w:adjustRightInd w:val="0"/>
              <w:snapToGrid w:val="0"/>
              <w:rPr>
                <w:rFonts w:cs="Times New Roman" w:asciiTheme="minorEastAsia" w:hAnsiTheme="minorEastAsia" w:eastAsiaTheme="minorEastAsia"/>
                <w:kern w:val="0"/>
                <w:szCs w:val="21"/>
              </w:rPr>
            </w:pPr>
          </w:p>
        </w:tc>
        <w:tc>
          <w:tcPr>
            <w:tcW w:w="6803" w:type="dxa"/>
            <w:vAlign w:val="center"/>
          </w:tcPr>
          <w:p>
            <w:pPr>
              <w:widowControl/>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asciiTheme="minorEastAsia" w:hAnsiTheme="minorEastAsia" w:eastAsiaTheme="minorEastAsia"/>
                <w:kern w:val="0"/>
                <w:szCs w:val="21"/>
              </w:rPr>
              <w:t>B</w:t>
            </w:r>
            <w:r>
              <w:rPr>
                <w:rFonts w:hint="eastAsia" w:asciiTheme="minorEastAsia" w:hAnsiTheme="minorEastAsia" w:eastAsiaTheme="minorEastAsia"/>
                <w:kern w:val="0"/>
                <w:szCs w:val="21"/>
              </w:rPr>
              <w:t>”，并</w:t>
            </w:r>
          </w:p>
          <w:p>
            <w:pPr>
              <w:widowControl/>
              <w:tabs>
                <w:tab w:val="center" w:pos="4153"/>
                <w:tab w:val="right" w:pos="8306"/>
              </w:tabs>
              <w:autoSpaceDE w:val="0"/>
              <w:autoSpaceDN w:val="0"/>
              <w:adjustRightInd w:val="0"/>
              <w:snapToGrid w:val="0"/>
              <w:ind w:left="-53"/>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w:t>
            </w:r>
            <w:r>
              <w:rPr>
                <w:rFonts w:cs="Times New Roman" w:asciiTheme="minorEastAsia" w:hAnsiTheme="minorEastAsia" w:eastAsiaTheme="minorEastAsia"/>
                <w:kern w:val="0"/>
                <w:szCs w:val="21"/>
              </w:rPr>
              <w:t>重点部门和关键环节（急诊、手术室）病人使用条码管理。</w:t>
            </w:r>
          </w:p>
          <w:p>
            <w:pPr>
              <w:widowControl/>
              <w:tabs>
                <w:tab w:val="center" w:pos="4153"/>
                <w:tab w:val="right" w:pos="8306"/>
              </w:tabs>
              <w:autoSpaceDE w:val="0"/>
              <w:autoSpaceDN w:val="0"/>
              <w:adjustRightInd w:val="0"/>
              <w:snapToGrid w:val="0"/>
              <w:ind w:left="-53"/>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2.职能部门对上述工作有监管、反馈和改进措施。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1531" w:type="dxa"/>
            <w:vMerge w:val="restart"/>
            <w:vAlign w:val="center"/>
          </w:tcPr>
          <w:p>
            <w:pPr>
              <w:pStyle w:val="5"/>
              <w:rPr>
                <w:rFonts w:asciiTheme="minorEastAsia" w:hAnsiTheme="minorEastAsia" w:eastAsiaTheme="minorEastAsia"/>
                <w:b w:val="0"/>
              </w:rPr>
            </w:pPr>
            <w:bookmarkStart w:id="100" w:name="_Toc514752924"/>
            <w:r>
              <w:rPr>
                <w:rFonts w:asciiTheme="minorEastAsia" w:hAnsiTheme="minorEastAsia" w:eastAsiaTheme="minorEastAsia"/>
                <w:b w:val="0"/>
              </w:rPr>
              <w:t>3.3.2危急值报告管理</w:t>
            </w:r>
            <w:bookmarkEnd w:id="100"/>
          </w:p>
        </w:tc>
        <w:tc>
          <w:tcPr>
            <w:tcW w:w="6803" w:type="dxa"/>
            <w:vAlign w:val="center"/>
          </w:tcPr>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1.有危急值报告制度与工作流程。</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2.医技部门（含临床实验室、医学影像部门、心电图</w:t>
            </w:r>
            <w:r>
              <w:rPr>
                <w:rFonts w:hint="eastAsia" w:cs="Times New Roman" w:asciiTheme="minorEastAsia" w:hAnsiTheme="minorEastAsia" w:eastAsiaTheme="minorEastAsia"/>
                <w:kern w:val="0"/>
                <w:szCs w:val="21"/>
              </w:rPr>
              <w:t>检查</w:t>
            </w:r>
            <w:r>
              <w:rPr>
                <w:rFonts w:cs="Times New Roman" w:asciiTheme="minorEastAsia" w:hAnsiTheme="minorEastAsia" w:eastAsiaTheme="minorEastAsia"/>
                <w:kern w:val="0"/>
                <w:szCs w:val="21"/>
              </w:rPr>
              <w:t>等）有“危急值”项目表。</w:t>
            </w:r>
          </w:p>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3.相关人员熟悉并遵循上述制度和工作流程。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1531" w:type="dxa"/>
            <w:vMerge w:val="continue"/>
            <w:vAlign w:val="center"/>
          </w:tcPr>
          <w:p>
            <w:pPr>
              <w:widowControl/>
              <w:tabs>
                <w:tab w:val="center" w:pos="4153"/>
                <w:tab w:val="right" w:pos="8306"/>
              </w:tabs>
              <w:adjustRightInd w:val="0"/>
              <w:snapToGrid w:val="0"/>
              <w:rPr>
                <w:rFonts w:cs="Times New Roman" w:asciiTheme="minorEastAsia" w:hAnsiTheme="minorEastAsia" w:eastAsiaTheme="minorEastAsia"/>
                <w:kern w:val="0"/>
                <w:szCs w:val="21"/>
              </w:rPr>
            </w:pPr>
          </w:p>
        </w:tc>
        <w:tc>
          <w:tcPr>
            <w:tcW w:w="6803" w:type="dxa"/>
            <w:vAlign w:val="center"/>
          </w:tcPr>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pStyle w:val="56"/>
              <w:snapToGrid w:val="0"/>
              <w:spacing w:line="400" w:lineRule="exact"/>
              <w:jc w:val="both"/>
              <w:rPr>
                <w:rFonts w:asciiTheme="minorEastAsia" w:hAnsiTheme="minorEastAsia" w:eastAsiaTheme="minorEastAsia"/>
                <w:color w:val="auto"/>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严格执行“危急值”报告</w:t>
            </w:r>
            <w:r>
              <w:rPr>
                <w:rFonts w:hint="eastAsia" w:asciiTheme="minorEastAsia" w:hAnsiTheme="minorEastAsia" w:eastAsiaTheme="minorEastAsia"/>
                <w:color w:val="auto"/>
                <w:sz w:val="21"/>
                <w:szCs w:val="21"/>
              </w:rPr>
              <w:t>制度与工作流程，有记录</w:t>
            </w:r>
            <w:r>
              <w:rPr>
                <w:rFonts w:asciiTheme="minorEastAsia" w:hAnsiTheme="minorEastAsia" w:eastAsiaTheme="minorEastAsia"/>
                <w:color w:val="auto"/>
                <w:sz w:val="21"/>
                <w:szCs w:val="21"/>
              </w:rPr>
              <w:t>。</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根据临床需要和实践总结，更新和完善“危急值”管理制度、工作流程及项目表。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1531" w:type="dxa"/>
            <w:vMerge w:val="continue"/>
            <w:vAlign w:val="center"/>
          </w:tcPr>
          <w:p>
            <w:pPr>
              <w:widowControl/>
              <w:tabs>
                <w:tab w:val="center" w:pos="4153"/>
                <w:tab w:val="right" w:pos="8306"/>
              </w:tabs>
              <w:adjustRightInd w:val="0"/>
              <w:snapToGrid w:val="0"/>
              <w:rPr>
                <w:rFonts w:cs="Times New Roman" w:asciiTheme="minorEastAsia" w:hAnsiTheme="minorEastAsia" w:eastAsiaTheme="minorEastAsia"/>
                <w:kern w:val="0"/>
                <w:szCs w:val="21"/>
              </w:rPr>
            </w:pPr>
          </w:p>
        </w:tc>
        <w:tc>
          <w:tcPr>
            <w:tcW w:w="6803" w:type="dxa"/>
            <w:vAlign w:val="center"/>
          </w:tcPr>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相关</w:t>
            </w:r>
            <w:r>
              <w:rPr>
                <w:rFonts w:cs="Times New Roman" w:asciiTheme="minorEastAsia" w:hAnsiTheme="minorEastAsia" w:eastAsiaTheme="minorEastAsia"/>
                <w:kern w:val="0"/>
                <w:szCs w:val="21"/>
              </w:rPr>
              <w:t>职能部门</w:t>
            </w:r>
            <w:r>
              <w:rPr>
                <w:rFonts w:hint="eastAsia" w:cs="Times New Roman" w:asciiTheme="minorEastAsia" w:hAnsiTheme="minorEastAsia" w:eastAsiaTheme="minorEastAsia"/>
                <w:kern w:val="0"/>
                <w:szCs w:val="21"/>
              </w:rPr>
              <w:t>每年至少</w:t>
            </w:r>
            <w:r>
              <w:rPr>
                <w:rFonts w:cs="Times New Roman" w:asciiTheme="minorEastAsia" w:hAnsiTheme="minorEastAsia" w:eastAsiaTheme="minorEastAsia"/>
                <w:kern w:val="0"/>
                <w:szCs w:val="21"/>
              </w:rPr>
              <w:t>对“危急值”报告制度的有效性进行</w:t>
            </w:r>
            <w:r>
              <w:rPr>
                <w:rFonts w:hint="eastAsia" w:cs="Times New Roman" w:asciiTheme="minorEastAsia" w:hAnsiTheme="minorEastAsia" w:eastAsiaTheme="minorEastAsia"/>
                <w:kern w:val="0"/>
                <w:szCs w:val="21"/>
              </w:rPr>
              <w:t>一次</w:t>
            </w:r>
            <w:r>
              <w:rPr>
                <w:rFonts w:cs="Times New Roman" w:asciiTheme="minorEastAsia" w:hAnsiTheme="minorEastAsia" w:eastAsiaTheme="minorEastAsia"/>
                <w:kern w:val="0"/>
                <w:szCs w:val="21"/>
              </w:rPr>
              <w:t>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1531" w:type="dxa"/>
            <w:vMerge w:val="restart"/>
            <w:vAlign w:val="center"/>
          </w:tcPr>
          <w:p>
            <w:pPr>
              <w:pStyle w:val="5"/>
              <w:rPr>
                <w:rFonts w:asciiTheme="minorEastAsia" w:hAnsiTheme="minorEastAsia" w:eastAsiaTheme="minorEastAsia"/>
                <w:b w:val="0"/>
              </w:rPr>
            </w:pPr>
            <w:bookmarkStart w:id="101" w:name="_Toc514752925"/>
            <w:r>
              <w:rPr>
                <w:rFonts w:asciiTheme="minorEastAsia" w:hAnsiTheme="minorEastAsia" w:eastAsiaTheme="minorEastAsia"/>
                <w:b w:val="0"/>
              </w:rPr>
              <w:t>3.3.3患者安全风险管理</w:t>
            </w:r>
            <w:bookmarkEnd w:id="101"/>
          </w:p>
        </w:tc>
        <w:tc>
          <w:tcPr>
            <w:tcW w:w="6803" w:type="dxa"/>
            <w:vAlign w:val="center"/>
          </w:tcPr>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pStyle w:val="39"/>
              <w:widowControl/>
              <w:numPr>
                <w:ilvl w:val="255"/>
                <w:numId w:val="0"/>
              </w:numPr>
              <w:tabs>
                <w:tab w:val="center" w:pos="4153"/>
                <w:tab w:val="right" w:pos="8306"/>
              </w:tabs>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szCs w:val="21"/>
              </w:rPr>
              <w:t>有防范患者跌倒的相关制度，并体现多部门协作。</w:t>
            </w:r>
          </w:p>
          <w:p>
            <w:pPr>
              <w:pStyle w:val="39"/>
              <w:widowControl/>
              <w:numPr>
                <w:ilvl w:val="255"/>
                <w:numId w:val="0"/>
              </w:numPr>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asciiTheme="minorEastAsia" w:hAnsiTheme="minorEastAsia" w:eastAsiaTheme="minorEastAsia"/>
                <w:kern w:val="0"/>
                <w:szCs w:val="21"/>
              </w:rPr>
              <w:t>2.有患者跌倒等意外事件报告相关制度、处置预案与工作流程。</w:t>
            </w:r>
          </w:p>
          <w:p>
            <w:pPr>
              <w:pStyle w:val="39"/>
              <w:widowControl/>
              <w:numPr>
                <w:ilvl w:val="255"/>
                <w:numId w:val="0"/>
              </w:numPr>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w:t>
            </w:r>
            <w:r>
              <w:rPr>
                <w:rFonts w:asciiTheme="minorEastAsia" w:hAnsiTheme="minorEastAsia" w:eastAsiaTheme="minorEastAsia"/>
                <w:szCs w:val="21"/>
              </w:rPr>
              <w:t>主动告知患者跌倒风险及防范措施并有记录。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531" w:type="dxa"/>
            <w:vMerge w:val="continue"/>
            <w:vAlign w:val="center"/>
          </w:tcPr>
          <w:p>
            <w:pPr>
              <w:widowControl/>
              <w:adjustRightInd w:val="0"/>
              <w:snapToGrid w:val="0"/>
              <w:spacing w:after="200"/>
              <w:rPr>
                <w:rFonts w:cs="Times New Roman" w:asciiTheme="minorEastAsia" w:hAnsiTheme="minorEastAsia" w:eastAsiaTheme="minorEastAsia"/>
                <w:kern w:val="0"/>
                <w:szCs w:val="21"/>
              </w:rPr>
            </w:pPr>
          </w:p>
        </w:tc>
        <w:tc>
          <w:tcPr>
            <w:tcW w:w="6803" w:type="dxa"/>
            <w:vAlign w:val="center"/>
          </w:tcPr>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pStyle w:val="39"/>
              <w:widowControl/>
              <w:numPr>
                <w:ilvl w:val="255"/>
                <w:numId w:val="0"/>
              </w:numPr>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w:t>
            </w:r>
            <w:r>
              <w:rPr>
                <w:rFonts w:cs="Times New Roman" w:asciiTheme="minorEastAsia" w:hAnsiTheme="minorEastAsia" w:eastAsiaTheme="minorEastAsia"/>
                <w:kern w:val="0"/>
                <w:szCs w:val="21"/>
              </w:rPr>
              <w:t>中心内有防止跌倒、烫伤等安全措施</w:t>
            </w:r>
            <w:r>
              <w:rPr>
                <w:rFonts w:hint="eastAsia" w:cs="Times New Roman" w:asciiTheme="minorEastAsia" w:hAnsiTheme="minorEastAsia" w:eastAsiaTheme="minorEastAsia"/>
                <w:kern w:val="0"/>
                <w:szCs w:val="21"/>
              </w:rPr>
              <w:t>。</w:t>
            </w:r>
          </w:p>
          <w:p>
            <w:pPr>
              <w:pStyle w:val="39"/>
              <w:widowControl/>
              <w:numPr>
                <w:ilvl w:val="255"/>
                <w:numId w:val="0"/>
              </w:numPr>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asciiTheme="minorEastAsia" w:hAnsiTheme="minorEastAsia" w:eastAsiaTheme="minorEastAsia"/>
                <w:kern w:val="0"/>
                <w:szCs w:val="21"/>
              </w:rPr>
              <w:t>2.对患者安全风险质量监控指标数据进行收集和分析</w:t>
            </w:r>
            <w:r>
              <w:rPr>
                <w:rFonts w:hint="eastAsia" w:cs="Times New Roman" w:asciiTheme="minorEastAsia" w:hAnsiTheme="minorEastAsia" w:eastAsiaTheme="minor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31" w:type="dxa"/>
            <w:vMerge w:val="continue"/>
            <w:vAlign w:val="center"/>
          </w:tcPr>
          <w:p>
            <w:pPr>
              <w:widowControl/>
              <w:adjustRightInd w:val="0"/>
              <w:snapToGrid w:val="0"/>
              <w:spacing w:after="200"/>
              <w:rPr>
                <w:rFonts w:cs="Times New Roman" w:asciiTheme="minorEastAsia" w:hAnsiTheme="minorEastAsia" w:eastAsiaTheme="minorEastAsia"/>
                <w:kern w:val="0"/>
                <w:szCs w:val="21"/>
              </w:rPr>
            </w:pPr>
          </w:p>
        </w:tc>
        <w:tc>
          <w:tcPr>
            <w:tcW w:w="6803" w:type="dxa"/>
            <w:vAlign w:val="center"/>
          </w:tcPr>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定期分析患者意外事件</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持续改进</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降低事件发生</w:t>
            </w:r>
            <w:r>
              <w:rPr>
                <w:rFonts w:hint="eastAsia" w:cs="Times New Roman" w:asciiTheme="minorEastAsia" w:hAnsiTheme="minorEastAsia" w:eastAsiaTheme="minorEastAsia"/>
                <w:kern w:val="0"/>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jc w:val="center"/>
        </w:trPr>
        <w:tc>
          <w:tcPr>
            <w:tcW w:w="1531" w:type="dxa"/>
            <w:vMerge w:val="restart"/>
            <w:vAlign w:val="center"/>
          </w:tcPr>
          <w:p>
            <w:pPr>
              <w:pStyle w:val="5"/>
              <w:rPr>
                <w:rFonts w:asciiTheme="minorEastAsia" w:hAnsiTheme="minorEastAsia" w:eastAsiaTheme="minorEastAsia"/>
                <w:b w:val="0"/>
              </w:rPr>
            </w:pPr>
            <w:bookmarkStart w:id="102" w:name="_Toc514752926"/>
            <w:r>
              <w:rPr>
                <w:rFonts w:asciiTheme="minorEastAsia" w:hAnsiTheme="minorEastAsia" w:eastAsiaTheme="minorEastAsia"/>
                <w:b w:val="0"/>
              </w:rPr>
              <w:t>3.3.4患者参与医疗安全</w:t>
            </w:r>
            <w:bookmarkEnd w:id="102"/>
          </w:p>
        </w:tc>
        <w:tc>
          <w:tcPr>
            <w:tcW w:w="6803" w:type="dxa"/>
            <w:vAlign w:val="center"/>
          </w:tcPr>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asciiTheme="minorEastAsia" w:hAnsiTheme="minorEastAsia" w:eastAsiaTheme="minorEastAsia"/>
                <w:szCs w:val="21"/>
              </w:rPr>
              <w:t>有医务人员履行患者参与医疗安全活动责任和义务的相关规定。</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医务人员知晓重点环节</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邀请患者或其家属主动参与</w:t>
            </w:r>
            <w:r>
              <w:rPr>
                <w:rFonts w:hint="eastAsia" w:cs="Times New Roman" w:asciiTheme="minorEastAsia" w:hAnsiTheme="minorEastAsia" w:eastAsiaTheme="minorEastAsia"/>
                <w:kern w:val="0"/>
                <w:szCs w:val="21"/>
              </w:rPr>
              <w:t>患者</w:t>
            </w:r>
            <w:r>
              <w:rPr>
                <w:rFonts w:cs="Times New Roman" w:asciiTheme="minorEastAsia" w:hAnsiTheme="minorEastAsia" w:eastAsiaTheme="minorEastAsia"/>
                <w:kern w:val="0"/>
                <w:szCs w:val="21"/>
              </w:rPr>
              <w:t>安全管理</w:t>
            </w:r>
            <w:r>
              <w:rPr>
                <w:rFonts w:hint="eastAsia" w:cs="Times New Roman" w:asciiTheme="minorEastAsia" w:hAnsiTheme="minorEastAsia" w:eastAsiaTheme="minorEastAsia"/>
                <w:kern w:val="0"/>
                <w:szCs w:val="21"/>
              </w:rPr>
              <w:t>。</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w:t>
            </w:r>
            <w:r>
              <w:rPr>
                <w:rFonts w:asciiTheme="minorEastAsia" w:hAnsiTheme="minorEastAsia" w:eastAsiaTheme="minorEastAsia"/>
                <w:szCs w:val="21"/>
              </w:rPr>
              <w:t>宣传并鼓励患者参与医疗安全活动</w:t>
            </w:r>
            <w:r>
              <w:rPr>
                <w:rFonts w:hint="eastAsia"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31" w:type="dxa"/>
            <w:vMerge w:val="continue"/>
          </w:tcPr>
          <w:p>
            <w:pPr>
              <w:widowControl/>
              <w:adjustRightInd w:val="0"/>
              <w:snapToGrid w:val="0"/>
              <w:spacing w:after="200"/>
              <w:rPr>
                <w:rFonts w:cs="Times New Roman" w:asciiTheme="minorEastAsia" w:hAnsiTheme="minorEastAsia" w:eastAsiaTheme="minorEastAsia"/>
                <w:kern w:val="0"/>
                <w:szCs w:val="21"/>
              </w:rPr>
            </w:pPr>
          </w:p>
        </w:tc>
        <w:tc>
          <w:tcPr>
            <w:tcW w:w="6803" w:type="dxa"/>
            <w:vAlign w:val="center"/>
          </w:tcPr>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1.专业</w:t>
            </w:r>
            <w:r>
              <w:rPr>
                <w:rFonts w:cs="Times New Roman" w:asciiTheme="minorEastAsia" w:hAnsiTheme="minorEastAsia" w:eastAsiaTheme="minorEastAsia"/>
                <w:kern w:val="0"/>
                <w:szCs w:val="21"/>
              </w:rPr>
              <w:t>人员向患者提供安全用药咨询。</w:t>
            </w:r>
          </w:p>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asciiTheme="minorEastAsia" w:hAnsiTheme="minorEastAsia" w:eastAsiaTheme="minorEastAsia"/>
                <w:szCs w:val="21"/>
              </w:rPr>
              <w:t>患者及</w:t>
            </w:r>
            <w:r>
              <w:rPr>
                <w:rFonts w:hint="eastAsia" w:asciiTheme="minorEastAsia" w:hAnsiTheme="minorEastAsia" w:eastAsiaTheme="minorEastAsia"/>
                <w:szCs w:val="21"/>
              </w:rPr>
              <w:t>家</w:t>
            </w:r>
            <w:r>
              <w:rPr>
                <w:rFonts w:asciiTheme="minorEastAsia" w:hAnsiTheme="minorEastAsia" w:eastAsiaTheme="minorEastAsia"/>
                <w:szCs w:val="21"/>
              </w:rPr>
              <w:t>属、授权委托人了解针对病情的可选择诊疗方案。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jc w:val="center"/>
        </w:trPr>
        <w:tc>
          <w:tcPr>
            <w:tcW w:w="1531" w:type="dxa"/>
            <w:vMerge w:val="continue"/>
          </w:tcPr>
          <w:p>
            <w:pPr>
              <w:widowControl/>
              <w:adjustRightInd w:val="0"/>
              <w:snapToGrid w:val="0"/>
              <w:spacing w:after="200"/>
              <w:rPr>
                <w:rFonts w:cs="Times New Roman" w:asciiTheme="minorEastAsia" w:hAnsiTheme="minorEastAsia" w:eastAsiaTheme="minorEastAsia"/>
                <w:kern w:val="0"/>
                <w:szCs w:val="21"/>
              </w:rPr>
            </w:pPr>
          </w:p>
        </w:tc>
        <w:tc>
          <w:tcPr>
            <w:tcW w:w="6803" w:type="dxa"/>
            <w:vAlign w:val="center"/>
          </w:tcPr>
          <w:p>
            <w:pPr>
              <w:widowControl/>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pStyle w:val="39"/>
              <w:widowControl/>
              <w:numPr>
                <w:ilvl w:val="255"/>
                <w:numId w:val="0"/>
              </w:numPr>
              <w:tabs>
                <w:tab w:val="center" w:pos="4153"/>
                <w:tab w:val="right" w:pos="8306"/>
              </w:tabs>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1.有数据证实“患者主动参与医疗安全活动”取得的成效。</w:t>
            </w:r>
          </w:p>
          <w:p>
            <w:pPr>
              <w:pStyle w:val="39"/>
              <w:widowControl/>
              <w:numPr>
                <w:ilvl w:val="255"/>
                <w:numId w:val="0"/>
              </w:numPr>
              <w:tabs>
                <w:tab w:val="center" w:pos="4153"/>
                <w:tab w:val="right" w:pos="8306"/>
              </w:tabs>
              <w:adjustRightInd w:val="0"/>
              <w:snapToGrid w:val="0"/>
              <w:spacing w:line="400" w:lineRule="exact"/>
              <w:rPr>
                <w:rFonts w:cs="Times New Roman" w:asciiTheme="minorEastAsia" w:hAnsiTheme="minorEastAsia" w:eastAsiaTheme="minorEastAsia"/>
                <w:kern w:val="0"/>
                <w:szCs w:val="21"/>
              </w:rPr>
            </w:pPr>
            <w:r>
              <w:rPr>
                <w:rFonts w:hint="eastAsia" w:asciiTheme="minorEastAsia" w:hAnsiTheme="minorEastAsia" w:eastAsiaTheme="minorEastAsia"/>
                <w:kern w:val="0"/>
                <w:szCs w:val="21"/>
              </w:rPr>
              <w:t>2.</w:t>
            </w:r>
            <w:r>
              <w:rPr>
                <w:rFonts w:cs="Times New Roman" w:asciiTheme="minorEastAsia" w:hAnsiTheme="minorEastAsia" w:eastAsiaTheme="minorEastAsia"/>
                <w:kern w:val="0"/>
                <w:szCs w:val="21"/>
              </w:rPr>
              <w:t>职能部门对患者参加医疗安全活动有定期的检查、总结、反馈，并</w:t>
            </w:r>
            <w:r>
              <w:rPr>
                <w:rFonts w:hint="eastAsia" w:cs="Times New Roman" w:asciiTheme="minorEastAsia" w:hAnsiTheme="minorEastAsia" w:eastAsiaTheme="minorEastAsia"/>
                <w:kern w:val="0"/>
                <w:szCs w:val="21"/>
              </w:rPr>
              <w:t>进行</w:t>
            </w:r>
            <w:r>
              <w:rPr>
                <w:rFonts w:cs="Times New Roman" w:asciiTheme="minorEastAsia" w:hAnsiTheme="minorEastAsia" w:eastAsiaTheme="minorEastAsia"/>
                <w:kern w:val="0"/>
                <w:szCs w:val="21"/>
              </w:rPr>
              <w:t>整改。</w:t>
            </w:r>
          </w:p>
        </w:tc>
      </w:tr>
    </w:tbl>
    <w:p>
      <w:pPr>
        <w:pStyle w:val="3"/>
        <w:rPr>
          <w:rFonts w:asciiTheme="minorEastAsia" w:hAnsiTheme="minorEastAsia" w:eastAsiaTheme="minorEastAsia"/>
        </w:rPr>
      </w:pPr>
      <w:bookmarkStart w:id="103" w:name="_Toc514752927"/>
      <w:r>
        <w:rPr>
          <w:rFonts w:hint="eastAsia" w:asciiTheme="minorEastAsia" w:hAnsiTheme="minorEastAsia" w:eastAsiaTheme="minorEastAsia"/>
        </w:rPr>
        <w:t>3.4护理管理</w:t>
      </w:r>
      <w:bookmarkEnd w:id="103"/>
    </w:p>
    <w:tbl>
      <w:tblPr>
        <w:tblStyle w:val="23"/>
        <w:tblpPr w:leftFromText="181" w:rightFromText="181" w:vertAnchor="text" w:horzAnchor="page" w:tblpX="1902" w:tblpY="86"/>
        <w:tblOverlap w:val="never"/>
        <w:tblW w:w="8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1531" w:type="dxa"/>
            <w:vAlign w:val="center"/>
          </w:tcPr>
          <w:p>
            <w:pPr>
              <w:widowControl/>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能力指标</w:t>
            </w:r>
          </w:p>
        </w:tc>
        <w:tc>
          <w:tcPr>
            <w:tcW w:w="6803" w:type="dxa"/>
            <w:vAlign w:val="center"/>
          </w:tcPr>
          <w:p>
            <w:pPr>
              <w:widowControl/>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评价要点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221" w:hRule="atLeast"/>
        </w:trPr>
        <w:tc>
          <w:tcPr>
            <w:tcW w:w="1531" w:type="dxa"/>
            <w:vMerge w:val="restart"/>
            <w:tcBorders>
              <w:top w:val="single" w:color="000000" w:sz="4" w:space="0"/>
              <w:left w:val="single" w:color="000000" w:sz="4" w:space="0"/>
              <w:right w:val="single" w:color="000000" w:sz="4" w:space="0"/>
            </w:tcBorders>
            <w:shd w:val="clear" w:color="auto" w:fill="auto"/>
            <w:vAlign w:val="center"/>
          </w:tcPr>
          <w:p>
            <w:pPr>
              <w:pStyle w:val="5"/>
              <w:rPr>
                <w:rFonts w:cs="Calibri" w:asciiTheme="minorEastAsia" w:hAnsiTheme="minorEastAsia" w:eastAsiaTheme="minorEastAsia"/>
                <w:b w:val="0"/>
                <w:szCs w:val="21"/>
              </w:rPr>
            </w:pPr>
            <w:bookmarkStart w:id="104" w:name="_Toc514752928"/>
            <w:r>
              <w:rPr>
                <w:rStyle w:val="40"/>
                <w:rFonts w:hint="default" w:asciiTheme="minorEastAsia" w:hAnsiTheme="minorEastAsia" w:eastAsiaTheme="minorEastAsia"/>
                <w:b w:val="0"/>
                <w:color w:val="auto"/>
                <w:sz w:val="21"/>
                <w:szCs w:val="21"/>
              </w:rPr>
              <w:t>3.4.1</w:t>
            </w:r>
            <w:r>
              <w:rPr>
                <w:rFonts w:asciiTheme="minorEastAsia" w:hAnsiTheme="minorEastAsia" w:eastAsiaTheme="minorEastAsia"/>
                <w:b w:val="0"/>
                <w:szCs w:val="21"/>
              </w:rPr>
              <w:t>护理组织管理体系</w:t>
            </w:r>
            <w:bookmarkEnd w:id="104"/>
          </w:p>
        </w:tc>
        <w:tc>
          <w:tcPr>
            <w:tcW w:w="680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400" w:lineRule="exact"/>
              <w:textAlignment w:val="top"/>
              <w:rPr>
                <w:rStyle w:val="41"/>
                <w:rFonts w:hint="default" w:asciiTheme="minorEastAsia" w:hAnsiTheme="minorEastAsia" w:eastAsiaTheme="minorEastAsia"/>
                <w:color w:val="auto"/>
              </w:rPr>
            </w:pPr>
            <w:r>
              <w:rPr>
                <w:rStyle w:val="41"/>
                <w:rFonts w:hint="default" w:asciiTheme="minorEastAsia" w:hAnsiTheme="minorEastAsia" w:eastAsiaTheme="minorEastAsia"/>
                <w:color w:val="auto"/>
              </w:rPr>
              <w:t>【</w:t>
            </w:r>
            <w:r>
              <w:rPr>
                <w:rStyle w:val="42"/>
                <w:rFonts w:asciiTheme="minorEastAsia" w:hAnsiTheme="minorEastAsia" w:eastAsiaTheme="minorEastAsia"/>
                <w:color w:val="auto"/>
              </w:rPr>
              <w:t>C</w:t>
            </w:r>
            <w:r>
              <w:rPr>
                <w:rStyle w:val="41"/>
                <w:rFonts w:hint="default" w:asciiTheme="minorEastAsia" w:hAnsiTheme="minorEastAsia" w:eastAsiaTheme="minorEastAsia"/>
                <w:color w:val="auto"/>
              </w:rPr>
              <w:t>】</w:t>
            </w:r>
          </w:p>
          <w:p>
            <w:pPr>
              <w:widowControl/>
              <w:adjustRightInd w:val="0"/>
              <w:snapToGrid w:val="0"/>
              <w:spacing w:line="400" w:lineRule="exact"/>
              <w:textAlignment w:val="top"/>
              <w:rPr>
                <w:rStyle w:val="41"/>
                <w:rFonts w:hint="default" w:asciiTheme="minorEastAsia" w:hAnsiTheme="minorEastAsia" w:eastAsiaTheme="minorEastAsia"/>
                <w:color w:val="auto"/>
              </w:rPr>
            </w:pPr>
            <w:r>
              <w:rPr>
                <w:rStyle w:val="42"/>
                <w:rFonts w:asciiTheme="minorEastAsia" w:hAnsiTheme="minorEastAsia" w:eastAsiaTheme="minorEastAsia"/>
                <w:color w:val="auto"/>
              </w:rPr>
              <w:t>1</w:t>
            </w:r>
            <w:r>
              <w:rPr>
                <w:rStyle w:val="42"/>
                <w:rFonts w:hint="eastAsia" w:asciiTheme="minorEastAsia" w:hAnsiTheme="minorEastAsia" w:eastAsiaTheme="minorEastAsia"/>
                <w:color w:val="auto"/>
              </w:rPr>
              <w:t>.</w:t>
            </w:r>
            <w:r>
              <w:rPr>
                <w:rStyle w:val="41"/>
                <w:rFonts w:hint="default" w:asciiTheme="minorEastAsia" w:hAnsiTheme="minorEastAsia" w:eastAsiaTheme="minorEastAsia"/>
                <w:color w:val="auto"/>
              </w:rPr>
              <w:t>有在主任（或副主任）领导下的护理组织管理体系，定期专题研究护理管理工作，实施目标管理。</w:t>
            </w:r>
          </w:p>
          <w:p>
            <w:pPr>
              <w:adjustRightInd w:val="0"/>
              <w:snapToGrid w:val="0"/>
              <w:spacing w:line="400" w:lineRule="exact"/>
              <w:textAlignment w:val="top"/>
              <w:rPr>
                <w:rStyle w:val="41"/>
                <w:rFonts w:hint="default" w:asciiTheme="minorEastAsia" w:hAnsiTheme="minorEastAsia" w:eastAsiaTheme="minorEastAsia"/>
                <w:color w:val="auto"/>
              </w:rPr>
            </w:pPr>
            <w:r>
              <w:rPr>
                <w:rStyle w:val="42"/>
                <w:rFonts w:asciiTheme="minorEastAsia" w:hAnsiTheme="minorEastAsia" w:eastAsiaTheme="minorEastAsia"/>
                <w:color w:val="auto"/>
              </w:rPr>
              <w:t>2</w:t>
            </w:r>
            <w:r>
              <w:rPr>
                <w:rStyle w:val="41"/>
                <w:rFonts w:hint="default" w:asciiTheme="minorEastAsia" w:hAnsiTheme="minorEastAsia" w:eastAsiaTheme="minorEastAsia"/>
                <w:color w:val="auto"/>
              </w:rPr>
              <w:t>.按照标准配置护理管理岗位和人员，岗位职责明确。</w:t>
            </w:r>
          </w:p>
          <w:p>
            <w:pPr>
              <w:adjustRightInd w:val="0"/>
              <w:snapToGrid w:val="0"/>
              <w:spacing w:line="400" w:lineRule="exact"/>
              <w:textAlignment w:val="top"/>
              <w:rPr>
                <w:rStyle w:val="41"/>
                <w:rFonts w:hint="default" w:asciiTheme="minorEastAsia" w:hAnsiTheme="minorEastAsia" w:eastAsiaTheme="minorEastAsia"/>
                <w:color w:val="auto"/>
              </w:rPr>
            </w:pPr>
            <w:r>
              <w:rPr>
                <w:rStyle w:val="41"/>
                <w:rFonts w:hint="default" w:asciiTheme="minorEastAsia" w:hAnsiTheme="minorEastAsia" w:eastAsiaTheme="minorEastAsia"/>
                <w:color w:val="auto"/>
              </w:rPr>
              <w:t>3.有护理工作中长期规划、年度计划，与机构总体发展规划和护理发展方向一致。</w:t>
            </w:r>
          </w:p>
          <w:p>
            <w:pPr>
              <w:adjustRightInd w:val="0"/>
              <w:snapToGrid w:val="0"/>
              <w:spacing w:line="400" w:lineRule="exact"/>
              <w:textAlignment w:val="top"/>
              <w:rPr>
                <w:rFonts w:asciiTheme="minorEastAsia" w:hAnsiTheme="minorEastAsia" w:eastAsiaTheme="minorEastAsia"/>
                <w:szCs w:val="21"/>
              </w:rPr>
            </w:pPr>
            <w:r>
              <w:rPr>
                <w:rStyle w:val="41"/>
                <w:rFonts w:hint="default" w:asciiTheme="minorEastAsia" w:hAnsiTheme="minorEastAsia" w:eastAsiaTheme="minorEastAsia"/>
                <w:color w:val="auto"/>
              </w:rPr>
              <w:t>4.相关人员知晓规划、计划的主要内容。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615" w:hRule="atLeast"/>
        </w:trPr>
        <w:tc>
          <w:tcPr>
            <w:tcW w:w="1531" w:type="dxa"/>
            <w:vMerge w:val="continue"/>
            <w:tcBorders>
              <w:left w:val="single" w:color="000000" w:sz="4" w:space="0"/>
              <w:right w:val="single" w:color="000000" w:sz="4" w:space="0"/>
            </w:tcBorders>
            <w:shd w:val="clear" w:color="auto" w:fill="auto"/>
          </w:tcPr>
          <w:p>
            <w:pPr>
              <w:widowControl/>
              <w:textAlignment w:val="top"/>
              <w:rPr>
                <w:rStyle w:val="40"/>
                <w:rFonts w:hint="default" w:asciiTheme="minorEastAsia" w:hAnsiTheme="minorEastAsia" w:eastAsiaTheme="minorEastAsia"/>
                <w:color w:val="auto"/>
                <w:sz w:val="21"/>
                <w:szCs w:val="21"/>
              </w:rPr>
            </w:pPr>
          </w:p>
        </w:tc>
        <w:tc>
          <w:tcPr>
            <w:tcW w:w="680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400" w:lineRule="exact"/>
              <w:textAlignment w:val="top"/>
              <w:rPr>
                <w:rStyle w:val="41"/>
                <w:rFonts w:hint="default" w:asciiTheme="minorEastAsia" w:hAnsiTheme="minorEastAsia" w:eastAsiaTheme="minorEastAsia"/>
                <w:color w:val="auto"/>
              </w:rPr>
            </w:pPr>
            <w:r>
              <w:rPr>
                <w:rStyle w:val="41"/>
                <w:rFonts w:hint="default" w:asciiTheme="minorEastAsia" w:hAnsiTheme="minorEastAsia" w:eastAsiaTheme="minorEastAsia"/>
                <w:color w:val="auto"/>
              </w:rPr>
              <w:t>【</w:t>
            </w:r>
            <w:r>
              <w:rPr>
                <w:rStyle w:val="42"/>
                <w:rFonts w:asciiTheme="minorEastAsia" w:hAnsiTheme="minorEastAsia" w:eastAsiaTheme="minorEastAsia"/>
                <w:color w:val="auto"/>
              </w:rPr>
              <w:t>B</w:t>
            </w:r>
            <w:r>
              <w:rPr>
                <w:rStyle w:val="41"/>
                <w:rFonts w:hint="default" w:asciiTheme="minorEastAsia" w:hAnsiTheme="minorEastAsia" w:eastAsiaTheme="minorEastAsia"/>
                <w:color w:val="auto"/>
              </w:rPr>
              <w:t>】符合</w:t>
            </w:r>
            <w:r>
              <w:rPr>
                <w:rFonts w:cs="Times New Roman" w:asciiTheme="minorEastAsia" w:hAnsiTheme="minorEastAsia" w:eastAsiaTheme="minorEastAsia"/>
                <w:kern w:val="0"/>
                <w:szCs w:val="21"/>
              </w:rPr>
              <w:t>“C”</w:t>
            </w:r>
            <w:r>
              <w:rPr>
                <w:rStyle w:val="42"/>
                <w:rFonts w:asciiTheme="minorEastAsia" w:hAnsiTheme="minorEastAsia" w:eastAsiaTheme="minorEastAsia"/>
                <w:color w:val="auto"/>
              </w:rPr>
              <w:t>,</w:t>
            </w:r>
            <w:r>
              <w:rPr>
                <w:rStyle w:val="41"/>
                <w:rFonts w:hint="default" w:asciiTheme="minorEastAsia" w:hAnsiTheme="minorEastAsia" w:eastAsiaTheme="minorEastAsia"/>
                <w:color w:val="auto"/>
              </w:rPr>
              <w:t>并</w:t>
            </w:r>
          </w:p>
          <w:p>
            <w:pPr>
              <w:adjustRightInd w:val="0"/>
              <w:snapToGrid w:val="0"/>
              <w:spacing w:line="400" w:lineRule="exact"/>
              <w:textAlignment w:val="top"/>
              <w:rPr>
                <w:rStyle w:val="41"/>
                <w:rFonts w:hint="default" w:asciiTheme="minorEastAsia" w:hAnsiTheme="minorEastAsia" w:eastAsiaTheme="minorEastAsia"/>
                <w:color w:val="auto"/>
              </w:rPr>
            </w:pPr>
            <w:r>
              <w:rPr>
                <w:rStyle w:val="41"/>
                <w:rFonts w:hint="default" w:asciiTheme="minorEastAsia" w:hAnsiTheme="minorEastAsia" w:eastAsiaTheme="minorEastAsia"/>
                <w:color w:val="auto"/>
              </w:rPr>
              <w:t>1.落实岗位职责和管理目标，对各层次护理管理人员有考核。</w:t>
            </w:r>
          </w:p>
          <w:p>
            <w:pPr>
              <w:adjustRightInd w:val="0"/>
              <w:snapToGrid w:val="0"/>
              <w:spacing w:line="400" w:lineRule="exact"/>
              <w:textAlignment w:val="top"/>
              <w:rPr>
                <w:rStyle w:val="41"/>
                <w:rFonts w:hint="default" w:asciiTheme="minorEastAsia" w:hAnsiTheme="minorEastAsia" w:eastAsiaTheme="minorEastAsia"/>
                <w:color w:val="auto"/>
              </w:rPr>
            </w:pPr>
            <w:r>
              <w:rPr>
                <w:rFonts w:hint="eastAsia" w:asciiTheme="minorEastAsia" w:hAnsiTheme="minorEastAsia" w:eastAsiaTheme="minorEastAsia"/>
                <w:kern w:val="0"/>
                <w:szCs w:val="21"/>
              </w:rPr>
              <w:t>2.有效执行年度计划并有总结。</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690" w:hRule="atLeast"/>
        </w:trPr>
        <w:tc>
          <w:tcPr>
            <w:tcW w:w="1531" w:type="dxa"/>
            <w:vMerge w:val="continue"/>
            <w:tcBorders>
              <w:left w:val="single" w:color="000000" w:sz="4" w:space="0"/>
              <w:bottom w:val="single" w:color="auto" w:sz="4" w:space="0"/>
              <w:right w:val="single" w:color="000000" w:sz="4" w:space="0"/>
            </w:tcBorders>
            <w:shd w:val="clear" w:color="auto" w:fill="auto"/>
          </w:tcPr>
          <w:p>
            <w:pPr>
              <w:widowControl/>
              <w:textAlignment w:val="top"/>
              <w:rPr>
                <w:rStyle w:val="40"/>
                <w:rFonts w:hint="default" w:asciiTheme="minorEastAsia" w:hAnsiTheme="minorEastAsia" w:eastAsiaTheme="minorEastAsia"/>
                <w:color w:val="auto"/>
                <w:sz w:val="21"/>
                <w:szCs w:val="21"/>
              </w:rPr>
            </w:pPr>
          </w:p>
        </w:tc>
        <w:tc>
          <w:tcPr>
            <w:tcW w:w="68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textAlignment w:val="top"/>
              <w:rPr>
                <w:rStyle w:val="41"/>
                <w:rFonts w:hint="default" w:asciiTheme="minorEastAsia" w:hAnsiTheme="minorEastAsia" w:eastAsiaTheme="minorEastAsia"/>
                <w:color w:val="auto"/>
              </w:rPr>
            </w:pPr>
            <w:r>
              <w:rPr>
                <w:rStyle w:val="41"/>
                <w:rFonts w:hint="default" w:asciiTheme="minorEastAsia" w:hAnsiTheme="minorEastAsia" w:eastAsiaTheme="minorEastAsia"/>
                <w:color w:val="auto"/>
              </w:rPr>
              <w:t>【</w:t>
            </w:r>
            <w:r>
              <w:rPr>
                <w:rStyle w:val="42"/>
                <w:rFonts w:asciiTheme="minorEastAsia" w:hAnsiTheme="minorEastAsia" w:eastAsiaTheme="minorEastAsia"/>
                <w:color w:val="auto"/>
              </w:rPr>
              <w:t>A</w:t>
            </w:r>
            <w:r>
              <w:rPr>
                <w:rStyle w:val="41"/>
                <w:rFonts w:hint="default" w:asciiTheme="minorEastAsia" w:hAnsiTheme="minorEastAsia" w:eastAsiaTheme="minorEastAsia"/>
                <w:color w:val="auto"/>
              </w:rPr>
              <w:t>】符合</w:t>
            </w:r>
            <w:r>
              <w:rPr>
                <w:rFonts w:cs="Times New Roman" w:asciiTheme="minorEastAsia" w:hAnsiTheme="minorEastAsia" w:eastAsiaTheme="minorEastAsia"/>
                <w:kern w:val="0"/>
                <w:szCs w:val="21"/>
              </w:rPr>
              <w:t>“B”</w:t>
            </w:r>
            <w:r>
              <w:rPr>
                <w:rStyle w:val="41"/>
                <w:rFonts w:hint="default" w:asciiTheme="minorEastAsia" w:hAnsiTheme="minorEastAsia" w:eastAsiaTheme="minorEastAsia"/>
                <w:color w:val="auto"/>
              </w:rPr>
              <w:t>，并</w:t>
            </w:r>
          </w:p>
          <w:p>
            <w:pPr>
              <w:adjustRightInd w:val="0"/>
              <w:snapToGrid w:val="0"/>
              <w:spacing w:line="400" w:lineRule="exact"/>
              <w:textAlignment w:val="top"/>
              <w:rPr>
                <w:rStyle w:val="41"/>
                <w:rFonts w:hint="default" w:asciiTheme="minorEastAsia" w:hAnsiTheme="minorEastAsia" w:eastAsiaTheme="minorEastAsia"/>
                <w:color w:val="auto"/>
              </w:rPr>
            </w:pPr>
            <w:r>
              <w:rPr>
                <w:rFonts w:hint="eastAsia" w:asciiTheme="minorEastAsia" w:hAnsiTheme="minorEastAsia" w:eastAsiaTheme="minorEastAsia"/>
                <w:kern w:val="0"/>
                <w:szCs w:val="21"/>
              </w:rPr>
              <w:t>有对规划和计划落实过程中存在的问题与缺陷进行追踪分析，达到持续改进护理工作。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30" w:hRule="atLeast"/>
        </w:trPr>
        <w:tc>
          <w:tcPr>
            <w:tcW w:w="1531" w:type="dxa"/>
            <w:vMerge w:val="restart"/>
            <w:tcBorders>
              <w:top w:val="single" w:color="000000" w:sz="4" w:space="0"/>
              <w:left w:val="single" w:color="000000" w:sz="4" w:space="0"/>
              <w:right w:val="single" w:color="000000" w:sz="4" w:space="0"/>
            </w:tcBorders>
            <w:shd w:val="clear" w:color="auto" w:fill="auto"/>
            <w:vAlign w:val="center"/>
          </w:tcPr>
          <w:p>
            <w:pPr>
              <w:pStyle w:val="5"/>
              <w:rPr>
                <w:rFonts w:asciiTheme="minorEastAsia" w:hAnsiTheme="minorEastAsia" w:eastAsiaTheme="minorEastAsia"/>
                <w:b w:val="0"/>
                <w:szCs w:val="21"/>
              </w:rPr>
            </w:pPr>
            <w:bookmarkStart w:id="105" w:name="_Toc514752929"/>
            <w:r>
              <w:rPr>
                <w:rFonts w:asciiTheme="minorEastAsia" w:hAnsiTheme="minorEastAsia" w:eastAsiaTheme="minorEastAsia"/>
                <w:b w:val="0"/>
                <w:szCs w:val="21"/>
              </w:rPr>
              <w:t>3.4.2</w:t>
            </w:r>
            <w:r>
              <w:rPr>
                <w:rFonts w:hint="eastAsia" w:asciiTheme="minorEastAsia" w:hAnsiTheme="minorEastAsia" w:eastAsiaTheme="minorEastAsia"/>
                <w:b w:val="0"/>
                <w:szCs w:val="21"/>
              </w:rPr>
              <w:t>执行</w:t>
            </w:r>
            <w:r>
              <w:rPr>
                <w:rFonts w:asciiTheme="minorEastAsia" w:hAnsiTheme="minorEastAsia" w:eastAsiaTheme="minorEastAsia"/>
                <w:b w:val="0"/>
                <w:szCs w:val="21"/>
              </w:rPr>
              <w:t>《护士条例》</w:t>
            </w:r>
            <w:bookmarkEnd w:id="105"/>
          </w:p>
        </w:tc>
        <w:tc>
          <w:tcPr>
            <w:tcW w:w="680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【C】</w:t>
            </w:r>
          </w:p>
          <w:p>
            <w:pPr>
              <w:widowControl/>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1.按照《护士条例》的规定，制定相关制度，实施护理管理工作。</w:t>
            </w:r>
          </w:p>
          <w:p>
            <w:pPr>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2.建立和完善常见疾病护理常规、技术操作规程及临床护理服务规范、标准。</w:t>
            </w:r>
          </w:p>
          <w:p>
            <w:pPr>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3.建立护士岗位责任制，推行责任制整体护理工作模式，有工作方案与具体措施。</w:t>
            </w:r>
          </w:p>
          <w:p>
            <w:pPr>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4.依法执行护士准入管理。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85" w:hRule="atLeast"/>
        </w:trPr>
        <w:tc>
          <w:tcPr>
            <w:tcW w:w="1531" w:type="dxa"/>
            <w:vMerge w:val="continue"/>
            <w:tcBorders>
              <w:left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kern w:val="0"/>
                <w:szCs w:val="21"/>
              </w:rPr>
            </w:pPr>
          </w:p>
        </w:tc>
        <w:tc>
          <w:tcPr>
            <w:tcW w:w="680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【B】符合</w:t>
            </w:r>
            <w:r>
              <w:rPr>
                <w:rFonts w:cs="Times New Roman" w:asciiTheme="minorEastAsia" w:hAnsiTheme="minorEastAsia" w:eastAsiaTheme="minorEastAsia"/>
                <w:kern w:val="0"/>
                <w:szCs w:val="21"/>
              </w:rPr>
              <w:t>“C”</w:t>
            </w:r>
            <w:r>
              <w:rPr>
                <w:rFonts w:hint="eastAsia" w:asciiTheme="minorEastAsia" w:hAnsiTheme="minorEastAsia" w:eastAsiaTheme="minorEastAsia"/>
                <w:kern w:val="0"/>
                <w:szCs w:val="21"/>
              </w:rPr>
              <w:t>，并</w:t>
            </w:r>
          </w:p>
          <w:p>
            <w:pPr>
              <w:widowControl/>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1.护理部门对《护士条例》执行落实情况，开展监督检查。</w:t>
            </w:r>
          </w:p>
          <w:p>
            <w:pPr>
              <w:widowControl/>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2.护理部门能够按照临床护理工作量对全院临床科室护士进行合理配置和调配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56" w:hRule="atLeast"/>
        </w:trPr>
        <w:tc>
          <w:tcPr>
            <w:tcW w:w="1531"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kern w:val="0"/>
                <w:szCs w:val="21"/>
              </w:rPr>
            </w:pPr>
          </w:p>
        </w:tc>
        <w:tc>
          <w:tcPr>
            <w:tcW w:w="6803"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【A】符合</w:t>
            </w:r>
            <w:r>
              <w:rPr>
                <w:rFonts w:cs="Times New Roman" w:asciiTheme="minorEastAsia" w:hAnsiTheme="minorEastAsia" w:eastAsiaTheme="minorEastAsia"/>
                <w:kern w:val="0"/>
                <w:szCs w:val="21"/>
              </w:rPr>
              <w:t>“B”</w:t>
            </w:r>
            <w:r>
              <w:rPr>
                <w:rFonts w:hint="eastAsia" w:asciiTheme="minorEastAsia" w:hAnsiTheme="minorEastAsia" w:eastAsiaTheme="minorEastAsia"/>
                <w:kern w:val="0"/>
                <w:szCs w:val="21"/>
              </w:rPr>
              <w:t>，并</w:t>
            </w:r>
          </w:p>
          <w:p>
            <w:pPr>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1.对落实中存在的问题与缺陷进行追踪与成效评价，有持续改进。</w:t>
            </w:r>
          </w:p>
          <w:p>
            <w:pPr>
              <w:adjustRightInd w:val="0"/>
              <w:snapToGri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Style w:val="41"/>
                <w:rFonts w:hint="default" w:asciiTheme="minorEastAsia" w:hAnsiTheme="minorEastAsia" w:eastAsiaTheme="minorEastAsia"/>
                <w:color w:val="auto"/>
              </w:rPr>
              <w:t>开展延续性护理和个案管理。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393" w:hRule="atLeast"/>
        </w:trPr>
        <w:tc>
          <w:tcPr>
            <w:tcW w:w="1531" w:type="dxa"/>
            <w:vMerge w:val="restart"/>
            <w:tcBorders>
              <w:top w:val="single" w:color="000000" w:sz="4" w:space="0"/>
              <w:left w:val="single" w:color="000000" w:sz="4" w:space="0"/>
              <w:right w:val="single" w:color="000000" w:sz="4" w:space="0"/>
            </w:tcBorders>
            <w:shd w:val="clear" w:color="auto" w:fill="auto"/>
            <w:vAlign w:val="center"/>
          </w:tcPr>
          <w:p>
            <w:pPr>
              <w:pStyle w:val="5"/>
              <w:rPr>
                <w:rFonts w:asciiTheme="minorEastAsia" w:hAnsiTheme="minorEastAsia" w:eastAsiaTheme="minorEastAsia"/>
                <w:b w:val="0"/>
                <w:szCs w:val="21"/>
              </w:rPr>
            </w:pPr>
            <w:bookmarkStart w:id="106" w:name="_Toc514752930"/>
            <w:r>
              <w:rPr>
                <w:rFonts w:asciiTheme="minorEastAsia" w:hAnsiTheme="minorEastAsia" w:eastAsiaTheme="minorEastAsia"/>
                <w:b w:val="0"/>
                <w:szCs w:val="21"/>
              </w:rPr>
              <w:t>3.4.3临床护理质量管理</w:t>
            </w:r>
            <w:bookmarkEnd w:id="106"/>
          </w:p>
        </w:tc>
        <w:tc>
          <w:tcPr>
            <w:tcW w:w="6803"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56"/>
              <w:spacing w:line="40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【C】</w:t>
            </w:r>
          </w:p>
          <w:p>
            <w:pPr>
              <w:pStyle w:val="56"/>
              <w:spacing w:line="40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1.依据《分级护理指导原则》，制定分级护理制度，</w:t>
            </w:r>
            <w:r>
              <w:rPr>
                <w:rFonts w:cs="宋体" w:asciiTheme="minorEastAsia" w:hAnsiTheme="minorEastAsia" w:eastAsiaTheme="minorEastAsia"/>
                <w:color w:val="auto"/>
                <w:sz w:val="21"/>
                <w:szCs w:val="21"/>
              </w:rPr>
              <w:t>有护理质量评价标准</w:t>
            </w:r>
            <w:r>
              <w:rPr>
                <w:rFonts w:hint="eastAsia" w:cs="宋体" w:asciiTheme="minorEastAsia" w:hAnsiTheme="minorEastAsia" w:eastAsiaTheme="minorEastAsia"/>
                <w:color w:val="auto"/>
                <w:sz w:val="21"/>
                <w:szCs w:val="21"/>
              </w:rPr>
              <w:t>。</w:t>
            </w:r>
          </w:p>
          <w:p>
            <w:pPr>
              <w:pStyle w:val="56"/>
              <w:spacing w:line="40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2.护士掌握分级护理的内容，定期</w:t>
            </w:r>
            <w:r>
              <w:rPr>
                <w:rFonts w:cs="宋体" w:asciiTheme="minorEastAsia" w:hAnsiTheme="minorEastAsia" w:eastAsiaTheme="minorEastAsia"/>
                <w:color w:val="auto"/>
                <w:sz w:val="21"/>
                <w:szCs w:val="21"/>
              </w:rPr>
              <w:t>开展相关培训和教育</w:t>
            </w:r>
            <w:r>
              <w:rPr>
                <w:rFonts w:hint="eastAsia" w:cs="宋体" w:asciiTheme="minorEastAsia" w:hAnsiTheme="minorEastAsia" w:eastAsiaTheme="minorEastAsia"/>
                <w:color w:val="auto"/>
                <w:sz w:val="21"/>
                <w:szCs w:val="21"/>
              </w:rPr>
              <w:t>。</w:t>
            </w:r>
          </w:p>
          <w:p>
            <w:pPr>
              <w:pStyle w:val="56"/>
              <w:spacing w:line="40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w:t>
            </w:r>
            <w:r>
              <w:rPr>
                <w:rFonts w:cs="宋体" w:asciiTheme="minorEastAsia" w:hAnsiTheme="minorEastAsia" w:eastAsiaTheme="minorEastAsia"/>
                <w:color w:val="auto"/>
                <w:sz w:val="21"/>
                <w:szCs w:val="21"/>
              </w:rPr>
              <w:t>有定期护理查房、病例讨论制度。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280" w:hRule="atLeast"/>
        </w:trPr>
        <w:tc>
          <w:tcPr>
            <w:tcW w:w="1531" w:type="dxa"/>
            <w:vMerge w:val="continue"/>
            <w:tcBorders>
              <w:left w:val="single" w:color="000000" w:sz="4" w:space="0"/>
              <w:right w:val="single" w:color="000000" w:sz="4" w:space="0"/>
            </w:tcBorders>
            <w:shd w:val="clear" w:color="auto" w:fill="auto"/>
            <w:vAlign w:val="center"/>
          </w:tcPr>
          <w:p>
            <w:pPr>
              <w:pStyle w:val="56"/>
              <w:rPr>
                <w:rFonts w:cs="宋体" w:asciiTheme="minorEastAsia" w:hAnsiTheme="minorEastAsia" w:eastAsiaTheme="minorEastAsia"/>
                <w:color w:val="auto"/>
                <w:sz w:val="21"/>
                <w:szCs w:val="21"/>
              </w:rPr>
            </w:pPr>
          </w:p>
        </w:tc>
        <w:tc>
          <w:tcPr>
            <w:tcW w:w="680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56"/>
              <w:spacing w:line="400" w:lineRule="exact"/>
              <w:jc w:val="both"/>
              <w:rPr>
                <w:rFonts w:cs="Times New Roman"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【B】符合</w:t>
            </w:r>
            <w:r>
              <w:rPr>
                <w:rFonts w:cs="宋体" w:asciiTheme="minorEastAsia" w:hAnsiTheme="minorEastAsia" w:eastAsiaTheme="minorEastAsia"/>
                <w:color w:val="auto"/>
                <w:sz w:val="21"/>
                <w:szCs w:val="21"/>
              </w:rPr>
              <w:t>“C”</w:t>
            </w:r>
            <w:r>
              <w:rPr>
                <w:rFonts w:hint="eastAsia" w:cs="宋体" w:asciiTheme="minorEastAsia" w:hAnsiTheme="minorEastAsia" w:eastAsiaTheme="minorEastAsia"/>
                <w:color w:val="auto"/>
                <w:sz w:val="21"/>
                <w:szCs w:val="21"/>
              </w:rPr>
              <w:t>，并</w:t>
            </w:r>
          </w:p>
          <w:p>
            <w:pPr>
              <w:pStyle w:val="56"/>
              <w:spacing w:line="40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w:t>
            </w:r>
            <w:r>
              <w:rPr>
                <w:rFonts w:cs="宋体" w:asciiTheme="minorEastAsia" w:hAnsiTheme="minorEastAsia" w:eastAsiaTheme="minorEastAsia"/>
                <w:color w:val="auto"/>
                <w:sz w:val="21"/>
                <w:szCs w:val="21"/>
              </w:rPr>
              <w:t>依据患者的个性化护理需求制定护理</w:t>
            </w:r>
            <w:r>
              <w:rPr>
                <w:rFonts w:hint="eastAsia" w:cs="宋体" w:asciiTheme="minorEastAsia" w:hAnsiTheme="minorEastAsia" w:eastAsiaTheme="minorEastAsia"/>
                <w:color w:val="auto"/>
                <w:sz w:val="21"/>
                <w:szCs w:val="21"/>
              </w:rPr>
              <w:t>措施</w:t>
            </w:r>
            <w:r>
              <w:rPr>
                <w:rFonts w:cs="宋体" w:asciiTheme="minorEastAsia" w:hAnsiTheme="minorEastAsia" w:eastAsiaTheme="minorEastAsia"/>
                <w:color w:val="auto"/>
                <w:sz w:val="21"/>
                <w:szCs w:val="21"/>
              </w:rPr>
              <w:t>，并能帮助患者及其家属、授权委托人了解患者病情及护理的重点内容。</w:t>
            </w:r>
          </w:p>
          <w:p>
            <w:pPr>
              <w:pStyle w:val="56"/>
              <w:spacing w:line="40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w:t>
            </w:r>
            <w:r>
              <w:rPr>
                <w:rFonts w:cs="宋体" w:asciiTheme="minorEastAsia" w:hAnsiTheme="minorEastAsia" w:eastAsiaTheme="minorEastAsia"/>
                <w:color w:val="auto"/>
                <w:sz w:val="21"/>
                <w:szCs w:val="21"/>
              </w:rPr>
              <w:t>科室对分级护理落实情况进行定期检查，对存在问题有改进措施。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442" w:hRule="atLeast"/>
        </w:trPr>
        <w:tc>
          <w:tcPr>
            <w:tcW w:w="1531" w:type="dxa"/>
            <w:vMerge w:val="continue"/>
            <w:tcBorders>
              <w:left w:val="single" w:color="000000" w:sz="4" w:space="0"/>
              <w:bottom w:val="single" w:color="auto" w:sz="4" w:space="0"/>
              <w:right w:val="single" w:color="000000" w:sz="4" w:space="0"/>
            </w:tcBorders>
            <w:shd w:val="clear" w:color="auto" w:fill="auto"/>
            <w:vAlign w:val="center"/>
          </w:tcPr>
          <w:p>
            <w:pPr>
              <w:pStyle w:val="56"/>
              <w:rPr>
                <w:rFonts w:cs="宋体" w:asciiTheme="minorEastAsia" w:hAnsiTheme="minorEastAsia" w:eastAsiaTheme="minorEastAsia"/>
                <w:color w:val="auto"/>
                <w:sz w:val="21"/>
                <w:szCs w:val="21"/>
              </w:rPr>
            </w:pPr>
          </w:p>
        </w:tc>
        <w:tc>
          <w:tcPr>
            <w:tcW w:w="68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【A】符合</w:t>
            </w:r>
            <w:r>
              <w:rPr>
                <w:rFonts w:cs="Times New Roman" w:asciiTheme="minorEastAsia" w:hAnsiTheme="minorEastAsia" w:eastAsiaTheme="minorEastAsia"/>
                <w:kern w:val="0"/>
                <w:szCs w:val="21"/>
              </w:rPr>
              <w:t>“B”</w:t>
            </w:r>
            <w:r>
              <w:rPr>
                <w:rFonts w:hint="eastAsia" w:asciiTheme="minorEastAsia" w:hAnsiTheme="minorEastAsia" w:eastAsiaTheme="minorEastAsia"/>
                <w:kern w:val="0"/>
                <w:szCs w:val="21"/>
              </w:rPr>
              <w:t>，并</w:t>
            </w:r>
          </w:p>
          <w:p>
            <w:pPr>
              <w:adjustRightIn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1.职能部门对落实情况进行定期检查、评价、分析，对存在的问题，及时反馈，并提整改建议。</w:t>
            </w:r>
          </w:p>
          <w:p>
            <w:pPr>
              <w:adjustRightIn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2.有护理质量持续改进的成效及结果。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094" w:hRule="atLeast"/>
        </w:trPr>
        <w:tc>
          <w:tcPr>
            <w:tcW w:w="1531" w:type="dxa"/>
            <w:vMerge w:val="restart"/>
            <w:tcBorders>
              <w:top w:val="single" w:color="auto" w:sz="4" w:space="0"/>
              <w:left w:val="single" w:color="auto" w:sz="4" w:space="0"/>
              <w:right w:val="single" w:color="auto" w:sz="4" w:space="0"/>
            </w:tcBorders>
            <w:shd w:val="clear" w:color="auto" w:fill="auto"/>
            <w:vAlign w:val="center"/>
          </w:tcPr>
          <w:p>
            <w:pPr>
              <w:pStyle w:val="5"/>
              <w:rPr>
                <w:rFonts w:asciiTheme="minorEastAsia" w:hAnsiTheme="minorEastAsia" w:eastAsiaTheme="minorEastAsia"/>
                <w:b w:val="0"/>
                <w:szCs w:val="21"/>
              </w:rPr>
            </w:pPr>
            <w:bookmarkStart w:id="107" w:name="_Toc514752931"/>
            <w:r>
              <w:rPr>
                <w:rFonts w:asciiTheme="minorEastAsia" w:hAnsiTheme="minorEastAsia" w:eastAsiaTheme="minorEastAsia"/>
                <w:b w:val="0"/>
                <w:szCs w:val="21"/>
              </w:rPr>
              <w:t>3.4.4护理安全管理</w:t>
            </w:r>
            <w:bookmarkEnd w:id="107"/>
          </w:p>
        </w:tc>
        <w:tc>
          <w:tcPr>
            <w:tcW w:w="6803"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【C】</w:t>
            </w:r>
          </w:p>
          <w:p>
            <w:pPr>
              <w:adjustRightIn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1.制定并落实</w:t>
            </w:r>
            <w:r>
              <w:rPr>
                <w:rFonts w:asciiTheme="minorEastAsia" w:hAnsiTheme="minorEastAsia" w:eastAsiaTheme="minorEastAsia"/>
                <w:kern w:val="0"/>
                <w:szCs w:val="21"/>
              </w:rPr>
              <w:t>临床护理技术操作常见并发症的预防与处理规范。</w:t>
            </w:r>
          </w:p>
          <w:p>
            <w:pPr>
              <w:adjustRightIn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有紧急意外情况的应急预案及演练。</w:t>
            </w:r>
          </w:p>
          <w:p>
            <w:pPr>
              <w:adjustRightInd w:val="0"/>
              <w:spacing w:line="400" w:lineRule="exact"/>
              <w:jc w:val="left"/>
              <w:textAlignment w:val="center"/>
              <w:rPr>
                <w:rFonts w:cs="Times New Roman" w:asciiTheme="minorEastAsia" w:hAnsiTheme="minorEastAsia" w:eastAsiaTheme="minorEastAsia"/>
                <w:kern w:val="0"/>
                <w:szCs w:val="21"/>
              </w:rPr>
            </w:pPr>
            <w:r>
              <w:rPr>
                <w:rFonts w:hint="eastAsia" w:asciiTheme="minorEastAsia" w:hAnsiTheme="minorEastAsia" w:eastAsiaTheme="minorEastAsia"/>
                <w:kern w:val="0"/>
                <w:szCs w:val="21"/>
              </w:rPr>
              <w:t>3.</w:t>
            </w:r>
            <w:r>
              <w:rPr>
                <w:rFonts w:cs="Times New Roman" w:asciiTheme="minorEastAsia" w:hAnsiTheme="minorEastAsia" w:eastAsiaTheme="minorEastAsia"/>
                <w:kern w:val="0"/>
                <w:szCs w:val="21"/>
              </w:rPr>
              <w:t>严格执行针对病人服药、注射、输液的查对制度，减少操作差错。</w:t>
            </w:r>
          </w:p>
          <w:p>
            <w:pPr>
              <w:adjustRightInd w:val="0"/>
              <w:spacing w:line="400" w:lineRule="exact"/>
              <w:textAlignment w:val="center"/>
              <w:rPr>
                <w:rFonts w:asciiTheme="minorEastAsia" w:hAnsiTheme="minorEastAsia" w:eastAsiaTheme="minorEastAsia"/>
                <w:kern w:val="0"/>
                <w:szCs w:val="21"/>
              </w:rPr>
            </w:pPr>
            <w:r>
              <w:rPr>
                <w:rFonts w:cs="Times New Roman" w:asciiTheme="minorEastAsia" w:hAnsiTheme="minorEastAsia" w:eastAsiaTheme="minorEastAsia"/>
                <w:kern w:val="0"/>
                <w:szCs w:val="21"/>
              </w:rPr>
              <w:t>（三查：操作前查、操作中查、操作后查；查药品的有效期，配伍禁忌，查药品有无变质、浑浊</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查药品的安瓿有无破损,瓶盖有无松动。七对：查对床号、查对姓名、查对药名、查对剂量、查对时间、查对浓度、查对用法。）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669" w:hRule="atLeast"/>
        </w:trPr>
        <w:tc>
          <w:tcPr>
            <w:tcW w:w="1531" w:type="dxa"/>
            <w:vMerge w:val="continue"/>
            <w:tcBorders>
              <w:left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【B】符合</w:t>
            </w:r>
            <w:r>
              <w:rPr>
                <w:rFonts w:cs="Times New Roman" w:asciiTheme="minorEastAsia" w:hAnsiTheme="minorEastAsia" w:eastAsiaTheme="minorEastAsia"/>
                <w:kern w:val="0"/>
                <w:szCs w:val="21"/>
              </w:rPr>
              <w:t>“C”</w:t>
            </w:r>
            <w:r>
              <w:rPr>
                <w:rFonts w:hint="eastAsia" w:asciiTheme="minorEastAsia" w:hAnsiTheme="minorEastAsia" w:eastAsiaTheme="minorEastAsia"/>
                <w:kern w:val="0"/>
                <w:szCs w:val="21"/>
              </w:rPr>
              <w:t>，并</w:t>
            </w:r>
          </w:p>
          <w:p>
            <w:pPr>
              <w:pStyle w:val="56"/>
              <w:spacing w:line="400" w:lineRule="exact"/>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护士熟练掌握常见技术操作及并发症预防措施及处理流程。</w:t>
            </w:r>
          </w:p>
          <w:p>
            <w:pPr>
              <w:pStyle w:val="56"/>
              <w:spacing w:line="400" w:lineRule="exact"/>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r>
              <w:rPr>
                <w:rFonts w:asciiTheme="minorEastAsia" w:hAnsiTheme="minorEastAsia" w:eastAsiaTheme="minorEastAsia"/>
                <w:color w:val="auto"/>
                <w:sz w:val="21"/>
                <w:szCs w:val="21"/>
              </w:rPr>
              <w:t>职能部门定期进行临床常见护理技术操作考核。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86" w:hRule="atLeast"/>
        </w:trPr>
        <w:tc>
          <w:tcPr>
            <w:tcW w:w="1531"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kern w:val="0"/>
                <w:szCs w:val="21"/>
              </w:rPr>
            </w:pPr>
          </w:p>
        </w:tc>
        <w:tc>
          <w:tcPr>
            <w:tcW w:w="680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pacing w:line="400" w:lineRule="exact"/>
              <w:textAlignment w:val="center"/>
              <w:rPr>
                <w:rFonts w:asciiTheme="minorEastAsia" w:hAnsiTheme="minorEastAsia" w:eastAsiaTheme="minorEastAsia"/>
                <w:kern w:val="0"/>
                <w:szCs w:val="21"/>
              </w:rPr>
            </w:pPr>
            <w:r>
              <w:rPr>
                <w:rFonts w:hint="eastAsia" w:asciiTheme="minorEastAsia" w:hAnsiTheme="minorEastAsia" w:eastAsiaTheme="minorEastAsia"/>
                <w:kern w:val="0"/>
                <w:szCs w:val="21"/>
              </w:rPr>
              <w:t>【A】符合</w:t>
            </w:r>
            <w:r>
              <w:rPr>
                <w:rFonts w:cs="Times New Roman" w:asciiTheme="minorEastAsia" w:hAnsiTheme="minorEastAsia" w:eastAsiaTheme="minorEastAsia"/>
                <w:kern w:val="0"/>
                <w:szCs w:val="21"/>
              </w:rPr>
              <w:t>“B”</w:t>
            </w:r>
            <w:r>
              <w:rPr>
                <w:rFonts w:hint="eastAsia" w:asciiTheme="minorEastAsia" w:hAnsiTheme="minorEastAsia" w:eastAsiaTheme="minorEastAsia"/>
                <w:kern w:val="0"/>
                <w:szCs w:val="21"/>
              </w:rPr>
              <w:t>，并</w:t>
            </w:r>
          </w:p>
          <w:p>
            <w:pPr>
              <w:pStyle w:val="56"/>
              <w:spacing w:line="400" w:lineRule="exact"/>
              <w:jc w:val="both"/>
              <w:rPr>
                <w:rFonts w:asciiTheme="minorEastAsia" w:hAnsiTheme="minorEastAsia" w:eastAsiaTheme="minorEastAsia"/>
                <w:color w:val="auto"/>
                <w:sz w:val="21"/>
                <w:szCs w:val="21"/>
              </w:rPr>
            </w:pPr>
            <w:r>
              <w:rPr>
                <w:rFonts w:cs="Times New Roman" w:asciiTheme="minorEastAsia" w:hAnsiTheme="minorEastAsia" w:eastAsiaTheme="minorEastAsia"/>
                <w:sz w:val="21"/>
                <w:szCs w:val="21"/>
              </w:rPr>
              <w:t>职能部门对</w:t>
            </w:r>
            <w:r>
              <w:rPr>
                <w:rFonts w:hint="eastAsia" w:cs="Times New Roman" w:asciiTheme="minorEastAsia" w:hAnsiTheme="minorEastAsia" w:eastAsiaTheme="minorEastAsia"/>
                <w:sz w:val="21"/>
                <w:szCs w:val="21"/>
              </w:rPr>
              <w:t>在护理安全管理中存在的问题进行</w:t>
            </w:r>
            <w:r>
              <w:rPr>
                <w:rFonts w:cs="Times New Roman" w:asciiTheme="minorEastAsia" w:hAnsiTheme="minorEastAsia" w:eastAsiaTheme="minorEastAsia"/>
                <w:sz w:val="21"/>
                <w:szCs w:val="21"/>
              </w:rPr>
              <w:t>追踪和成效评价，持续改进。</w:t>
            </w:r>
          </w:p>
        </w:tc>
      </w:tr>
    </w:tbl>
    <w:p>
      <w:bookmarkStart w:id="108" w:name="_Toc6168"/>
      <w:bookmarkStart w:id="109" w:name="_Toc30820"/>
      <w:bookmarkStart w:id="110" w:name="_Toc17138"/>
      <w:bookmarkStart w:id="111" w:name="_Toc28615"/>
      <w:bookmarkStart w:id="112" w:name="_Toc29655"/>
    </w:p>
    <w:p>
      <w:r>
        <w:br w:type="page"/>
      </w:r>
    </w:p>
    <w:p>
      <w:pPr>
        <w:pStyle w:val="3"/>
        <w:rPr>
          <w:rFonts w:asciiTheme="minorEastAsia" w:hAnsiTheme="minorEastAsia" w:eastAsiaTheme="minorEastAsia"/>
        </w:rPr>
      </w:pPr>
      <w:bookmarkStart w:id="113" w:name="_Toc514752932"/>
      <w:r>
        <w:rPr>
          <w:rFonts w:hint="eastAsia" w:asciiTheme="minorEastAsia" w:hAnsiTheme="minorEastAsia" w:eastAsiaTheme="minorEastAsia"/>
        </w:rPr>
        <w:t>3.5医院感染管理</w:t>
      </w:r>
      <w:bookmarkEnd w:id="108"/>
      <w:bookmarkEnd w:id="109"/>
      <w:bookmarkEnd w:id="110"/>
      <w:bookmarkEnd w:id="111"/>
      <w:bookmarkEnd w:id="112"/>
      <w:bookmarkEnd w:id="113"/>
    </w:p>
    <w:tbl>
      <w:tblPr>
        <w:tblStyle w:val="23"/>
        <w:tblW w:w="8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1"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1531" w:type="dxa"/>
            <w:vMerge w:val="restart"/>
            <w:vAlign w:val="center"/>
          </w:tcPr>
          <w:p>
            <w:pPr>
              <w:pStyle w:val="5"/>
              <w:rPr>
                <w:rFonts w:asciiTheme="minorEastAsia" w:hAnsiTheme="minorEastAsia" w:eastAsiaTheme="minorEastAsia"/>
                <w:b w:val="0"/>
                <w:szCs w:val="21"/>
              </w:rPr>
            </w:pPr>
            <w:bookmarkStart w:id="114" w:name="_Toc514752933"/>
            <w:r>
              <w:rPr>
                <w:rFonts w:asciiTheme="minorEastAsia" w:hAnsiTheme="minorEastAsia" w:eastAsiaTheme="minorEastAsia"/>
                <w:b w:val="0"/>
                <w:szCs w:val="21"/>
              </w:rPr>
              <w:t>3.5.1医院感染管理组织</w:t>
            </w:r>
            <w:bookmarkEnd w:id="114"/>
          </w:p>
        </w:tc>
        <w:tc>
          <w:tcPr>
            <w:tcW w:w="6803" w:type="dxa"/>
            <w:tcBorders>
              <w:bottom w:val="single" w:color="auto" w:sz="4" w:space="0"/>
            </w:tcBorders>
            <w:vAlign w:val="center"/>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1.健全医院感染管理体系，配备专（兼）职人员承担医院感染管理和业务技术咨询、指导工作。</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2.制定符合本单位实际的医院感染管理规章制度。</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3.将医院感染管理纳入社区卫生服务中心总体工作规划和质量与安全管理目标。</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4.有针对各级各类人员制定的医院感染管理培训计划和内容。</w:t>
            </w:r>
          </w:p>
          <w:p>
            <w:pPr>
              <w:widowControl/>
              <w:adjustRightInd w:val="0"/>
              <w:snapToGrid w:val="0"/>
              <w:spacing w:line="3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5.</w:t>
            </w:r>
            <w:r>
              <w:rPr>
                <w:rFonts w:cs="Times New Roman" w:asciiTheme="minorEastAsia" w:hAnsiTheme="minorEastAsia" w:eastAsiaTheme="minorEastAsia"/>
                <w:kern w:val="0"/>
                <w:szCs w:val="21"/>
              </w:rPr>
              <w:t>相关人员知晓本部门、本岗位在</w:t>
            </w:r>
            <w:r>
              <w:rPr>
                <w:rFonts w:hint="eastAsia" w:cs="Times New Roman" w:asciiTheme="minorEastAsia" w:hAnsiTheme="minorEastAsia" w:eastAsiaTheme="minorEastAsia"/>
                <w:kern w:val="0"/>
                <w:szCs w:val="21"/>
              </w:rPr>
              <w:t>医院感染管理</w:t>
            </w:r>
            <w:r>
              <w:rPr>
                <w:rFonts w:cs="Times New Roman" w:asciiTheme="minorEastAsia" w:hAnsiTheme="minorEastAsia" w:eastAsiaTheme="minorEastAsia"/>
                <w:kern w:val="0"/>
                <w:szCs w:val="21"/>
              </w:rPr>
              <w:t>方面的职责并履行。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1.有对</w:t>
            </w:r>
            <w:r>
              <w:rPr>
                <w:rFonts w:hint="eastAsia" w:cs="Times New Roman" w:asciiTheme="minorEastAsia" w:hAnsiTheme="minorEastAsia" w:eastAsiaTheme="minorEastAsia"/>
                <w:kern w:val="0"/>
                <w:szCs w:val="21"/>
              </w:rPr>
              <w:t>中心、科室</w:t>
            </w:r>
            <w:r>
              <w:rPr>
                <w:rFonts w:cs="Times New Roman" w:asciiTheme="minorEastAsia" w:hAnsiTheme="minorEastAsia" w:eastAsiaTheme="minorEastAsia"/>
                <w:kern w:val="0"/>
                <w:szCs w:val="21"/>
              </w:rPr>
              <w:t>两级医院感染管理工作及制度落实情况的监督检查，每月召开专题会。</w:t>
            </w:r>
          </w:p>
          <w:p>
            <w:p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2.对上级管理部门检查中发现的问题及时整改，并调整完善工作计划和内容。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31" w:type="dxa"/>
            <w:vMerge w:val="continue"/>
            <w:tcBorders>
              <w:bottom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tcBorders>
            <w:vAlign w:val="center"/>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对医院感染管理定期评估，对存在问题有反馈及改进措施，并持续改进。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1" w:hRule="atLeast"/>
          <w:jc w:val="center"/>
        </w:trPr>
        <w:tc>
          <w:tcPr>
            <w:tcW w:w="1531" w:type="dxa"/>
            <w:vMerge w:val="restart"/>
            <w:tcBorders>
              <w:top w:val="single" w:color="auto" w:sz="4" w:space="0"/>
            </w:tcBorders>
            <w:vAlign w:val="center"/>
          </w:tcPr>
          <w:p>
            <w:pPr>
              <w:pStyle w:val="5"/>
              <w:rPr>
                <w:rFonts w:asciiTheme="minorEastAsia" w:hAnsiTheme="minorEastAsia" w:eastAsiaTheme="minorEastAsia"/>
                <w:b w:val="0"/>
                <w:szCs w:val="21"/>
              </w:rPr>
            </w:pPr>
            <w:bookmarkStart w:id="115" w:name="_Toc514752934"/>
            <w:r>
              <w:rPr>
                <w:rFonts w:asciiTheme="minorEastAsia" w:hAnsiTheme="minorEastAsia" w:eastAsiaTheme="minorEastAsia"/>
                <w:b w:val="0"/>
                <w:szCs w:val="21"/>
              </w:rPr>
              <w:t>3.5.2医院感染相关监测</w:t>
            </w:r>
            <w:bookmarkEnd w:id="115"/>
          </w:p>
        </w:tc>
        <w:tc>
          <w:tcPr>
            <w:tcW w:w="6803" w:type="dxa"/>
            <w:tcBorders>
              <w:bottom w:val="single" w:color="auto" w:sz="4" w:space="0"/>
            </w:tcBorders>
            <w:vAlign w:val="center"/>
          </w:tcPr>
          <w:p>
            <w:pPr>
              <w:pStyle w:val="39"/>
              <w:widowControl/>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pStyle w:val="39"/>
              <w:widowControl/>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cs="Times New Roman" w:asciiTheme="minorEastAsia" w:hAnsiTheme="minorEastAsia" w:eastAsiaTheme="minorEastAsia"/>
                <w:szCs w:val="21"/>
              </w:rPr>
              <w:t>医院感染管理专（兼）职人员和监测设施配备符合要求。</w:t>
            </w:r>
          </w:p>
          <w:p>
            <w:pPr>
              <w:pStyle w:val="39"/>
              <w:widowControl/>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有</w:t>
            </w:r>
            <w:r>
              <w:rPr>
                <w:rFonts w:cs="Times New Roman" w:asciiTheme="minorEastAsia" w:hAnsiTheme="minorEastAsia" w:eastAsiaTheme="minorEastAsia"/>
                <w:kern w:val="0"/>
                <w:szCs w:val="21"/>
              </w:rPr>
              <w:t>医院感染监测计划、监测的目录/清单，开展感染发病率监测，符合（WS/T312—2009）《医院感染监测规范》、（WS/T 367-2012）《医疗机构消毒技术规范》。</w:t>
            </w:r>
          </w:p>
          <w:p>
            <w:pPr>
              <w:pStyle w:val="39"/>
              <w:widowControl/>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3.有针对重点环节、重点人群与高危险因素管理与监测计划，并落实。</w:t>
            </w:r>
          </w:p>
          <w:p>
            <w:pPr>
              <w:pStyle w:val="39"/>
              <w:widowControl/>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4.对感染高风险科室</w:t>
            </w:r>
            <w:r>
              <w:rPr>
                <w:rFonts w:hint="eastAsia" w:cs="Times New Roman" w:asciiTheme="minorEastAsia" w:hAnsiTheme="minorEastAsia" w:eastAsiaTheme="minorEastAsia"/>
                <w:kern w:val="0"/>
                <w:szCs w:val="21"/>
              </w:rPr>
              <w:t>及</w:t>
            </w:r>
            <w:r>
              <w:rPr>
                <w:rFonts w:cs="Times New Roman" w:asciiTheme="minorEastAsia" w:hAnsiTheme="minorEastAsia" w:eastAsiaTheme="minorEastAsia"/>
                <w:kern w:val="0"/>
                <w:szCs w:val="21"/>
              </w:rPr>
              <w:t>感染控制情况进行风险评估，并制定针对性措施。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pStyle w:val="39"/>
              <w:widowControl/>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pStyle w:val="39"/>
              <w:widowControl/>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1.手术部位感染按手术风险分类，对切口感染率进行统计、分析与反馈。</w:t>
            </w:r>
          </w:p>
          <w:p>
            <w:pPr>
              <w:pStyle w:val="39"/>
              <w:widowControl/>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2.医院感染管理人员对监测资料进行分析、总结与反馈，对存在的问题进行督促整改。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tcBorders>
            <w:vAlign w:val="center"/>
          </w:tcPr>
          <w:p>
            <w:pPr>
              <w:pStyle w:val="39"/>
              <w:widowControl/>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pStyle w:val="39"/>
              <w:numPr>
                <w:ilvl w:val="255"/>
                <w:numId w:val="0"/>
              </w:num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医院感染监测工作对</w:t>
            </w:r>
            <w:r>
              <w:rPr>
                <w:rFonts w:hint="eastAsia" w:cs="Times New Roman" w:asciiTheme="minorEastAsia" w:hAnsiTheme="minorEastAsia" w:eastAsiaTheme="minorEastAsia"/>
                <w:kern w:val="0"/>
                <w:szCs w:val="21"/>
              </w:rPr>
              <w:t>提高</w:t>
            </w:r>
            <w:r>
              <w:rPr>
                <w:rFonts w:cs="Times New Roman" w:asciiTheme="minorEastAsia" w:hAnsiTheme="minorEastAsia" w:eastAsiaTheme="minorEastAsia"/>
                <w:kern w:val="0"/>
                <w:szCs w:val="21"/>
              </w:rPr>
              <w:t>医院感染管理</w:t>
            </w:r>
            <w:r>
              <w:rPr>
                <w:rFonts w:hint="eastAsia" w:cs="Times New Roman" w:asciiTheme="minorEastAsia" w:hAnsiTheme="minorEastAsia" w:eastAsiaTheme="minorEastAsia"/>
                <w:kern w:val="0"/>
                <w:szCs w:val="21"/>
              </w:rPr>
              <w:t>工作水平</w:t>
            </w:r>
            <w:r>
              <w:rPr>
                <w:rFonts w:cs="Times New Roman" w:asciiTheme="minorEastAsia" w:hAnsiTheme="minorEastAsia" w:eastAsiaTheme="minorEastAsia"/>
                <w:kern w:val="0"/>
                <w:szCs w:val="21"/>
              </w:rPr>
              <w:t>持续改进</w:t>
            </w:r>
            <w:r>
              <w:rPr>
                <w:rFonts w:hint="eastAsia" w:cs="Times New Roman" w:asciiTheme="minorEastAsia" w:hAnsiTheme="minorEastAsia" w:eastAsiaTheme="minorEastAsia"/>
                <w:kern w:val="0"/>
                <w:szCs w:val="21"/>
              </w:rPr>
              <w:t>，并</w:t>
            </w:r>
            <w:r>
              <w:rPr>
                <w:rFonts w:cs="Times New Roman" w:asciiTheme="minorEastAsia" w:hAnsiTheme="minorEastAsia" w:eastAsiaTheme="minorEastAsia"/>
                <w:kern w:val="0"/>
                <w:szCs w:val="21"/>
              </w:rPr>
              <w:t>有成效。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1531" w:type="dxa"/>
            <w:vMerge w:val="restart"/>
            <w:vAlign w:val="center"/>
          </w:tcPr>
          <w:p>
            <w:pPr>
              <w:pStyle w:val="5"/>
              <w:rPr>
                <w:rFonts w:asciiTheme="minorEastAsia" w:hAnsiTheme="minorEastAsia" w:eastAsiaTheme="minorEastAsia"/>
                <w:b w:val="0"/>
                <w:szCs w:val="21"/>
              </w:rPr>
            </w:pPr>
            <w:bookmarkStart w:id="116" w:name="_Toc514752935"/>
            <w:r>
              <w:rPr>
                <w:rFonts w:asciiTheme="minorEastAsia" w:hAnsiTheme="minorEastAsia" w:eastAsiaTheme="minorEastAsia"/>
                <w:b w:val="0"/>
                <w:szCs w:val="21"/>
              </w:rPr>
              <w:t>3.5.3手卫生管理</w:t>
            </w:r>
            <w:bookmarkEnd w:id="116"/>
          </w:p>
        </w:tc>
        <w:tc>
          <w:tcPr>
            <w:tcW w:w="6803" w:type="dxa"/>
            <w:tcBorders>
              <w:bottom w:val="single" w:color="auto" w:sz="4" w:space="0"/>
            </w:tcBorders>
            <w:vAlign w:val="center"/>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1.定期开展手卫生知识与技能的培训，并有记录。</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2.手卫生设施种类、数量、安置的位置、手卫生用品等符合《医务人员手卫生规范》要求(WS/T313-2009)。</w:t>
            </w:r>
          </w:p>
          <w:p>
            <w:p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3.医务人员手卫生知识知晓率100%。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w:t>
            </w:r>
            <w:r>
              <w:rPr>
                <w:rFonts w:hint="eastAsia" w:cs="Times New Roman" w:asciiTheme="minorEastAsia" w:hAnsiTheme="minorEastAsia" w:eastAsiaTheme="minorEastAsia"/>
                <w:kern w:val="0"/>
                <w:szCs w:val="21"/>
              </w:rPr>
              <w:t>中心、科室</w:t>
            </w:r>
            <w:r>
              <w:rPr>
                <w:rFonts w:cs="Times New Roman" w:asciiTheme="minorEastAsia" w:hAnsiTheme="minorEastAsia" w:eastAsiaTheme="minorEastAsia"/>
                <w:kern w:val="0"/>
                <w:szCs w:val="21"/>
              </w:rPr>
              <w:t>两级对手卫生规范执行情况的监督检查，有整改措施。</w:t>
            </w:r>
          </w:p>
          <w:p>
            <w:p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2.随机抽查医务人员手卫生依从性≥70%，洗手方法正确率≥70%。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tcBorders>
            <w:vAlign w:val="center"/>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随机抽查医务人员手卫生依从性≥80%，洗手方法正确率≥80%。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1531" w:type="dxa"/>
            <w:vMerge w:val="restart"/>
            <w:tcBorders>
              <w:top w:val="single" w:color="auto" w:sz="4" w:space="0"/>
            </w:tcBorders>
            <w:vAlign w:val="center"/>
          </w:tcPr>
          <w:p>
            <w:pPr>
              <w:pStyle w:val="5"/>
              <w:rPr>
                <w:rFonts w:asciiTheme="minorEastAsia" w:hAnsiTheme="minorEastAsia" w:eastAsiaTheme="minorEastAsia"/>
                <w:b w:val="0"/>
                <w:szCs w:val="21"/>
              </w:rPr>
            </w:pPr>
            <w:bookmarkStart w:id="117" w:name="_Toc514752936"/>
            <w:r>
              <w:rPr>
                <w:rFonts w:asciiTheme="minorEastAsia" w:hAnsiTheme="minorEastAsia" w:eastAsiaTheme="minorEastAsia"/>
                <w:b w:val="0"/>
                <w:szCs w:val="21"/>
              </w:rPr>
              <w:t>3.5.4消毒及灭菌工作管理</w:t>
            </w:r>
            <w:bookmarkEnd w:id="117"/>
          </w:p>
        </w:tc>
        <w:tc>
          <w:tcPr>
            <w:tcW w:w="6803" w:type="dxa"/>
            <w:tcBorders>
              <w:bottom w:val="single" w:color="auto"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1.有满足消毒要求的消毒设备、设施与消毒剂</w:t>
            </w:r>
            <w:r>
              <w:rPr>
                <w:rFonts w:hint="eastAsia" w:cs="Times New Roman" w:asciiTheme="minorEastAsia" w:hAnsiTheme="minorEastAsia" w:eastAsiaTheme="minorEastAsia"/>
                <w:kern w:val="0"/>
                <w:szCs w:val="21"/>
              </w:rPr>
              <w:t>（可依托有资质的第三方机构）</w:t>
            </w:r>
            <w:r>
              <w:rPr>
                <w:rFonts w:cs="Times New Roman" w:asciiTheme="minorEastAsia" w:hAnsiTheme="minorEastAsia" w:eastAsiaTheme="minorEastAsia"/>
                <w:kern w:val="0"/>
                <w:szCs w:val="21"/>
              </w:rPr>
              <w:t>。</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2.定期对有关设备设施进行检测</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对消毒剂的浓度</w:t>
            </w:r>
            <w:r>
              <w:rPr>
                <w:rFonts w:hint="eastAsia" w:cs="Times New Roman" w:asciiTheme="minorEastAsia" w:hAnsiTheme="minorEastAsia" w:eastAsiaTheme="minorEastAsia"/>
                <w:kern w:val="0"/>
                <w:szCs w:val="21"/>
              </w:rPr>
              <w:t>和</w:t>
            </w:r>
            <w:r>
              <w:rPr>
                <w:rFonts w:cs="Times New Roman" w:asciiTheme="minorEastAsia" w:hAnsiTheme="minorEastAsia" w:eastAsiaTheme="minorEastAsia"/>
                <w:kern w:val="0"/>
                <w:szCs w:val="21"/>
              </w:rPr>
              <w:t>有效性等进行监测。</w:t>
            </w:r>
          </w:p>
          <w:p>
            <w:pPr>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3.有社区卫生服务中心和重点部门消毒与隔离工作制度和落实措施，并执行。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8" w:hRule="atLeast"/>
          <w:jc w:val="center"/>
        </w:trPr>
        <w:tc>
          <w:tcPr>
            <w:tcW w:w="1531" w:type="dxa"/>
            <w:vMerge w:val="continue"/>
          </w:tcPr>
          <w:p>
            <w:pPr>
              <w:widowControl/>
              <w:adjustRightInd w:val="0"/>
              <w:snapToGrid w:val="0"/>
              <w:jc w:val="left"/>
              <w:rPr>
                <w:rFonts w:cs="Times New Roman"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w:t>
            </w:r>
            <w:r>
              <w:rPr>
                <w:rFonts w:cs="Times New Roman" w:asciiTheme="minorEastAsia" w:hAnsiTheme="minorEastAsia" w:eastAsiaTheme="minorEastAsia"/>
                <w:kern w:val="0"/>
                <w:szCs w:val="21"/>
              </w:rPr>
              <w:t>职能部门对医用耗材、消毒隔离相关产品</w:t>
            </w:r>
            <w:r>
              <w:rPr>
                <w:rFonts w:hint="eastAsia" w:cs="Times New Roman" w:asciiTheme="minorEastAsia" w:hAnsiTheme="minorEastAsia" w:eastAsiaTheme="minorEastAsia"/>
                <w:kern w:val="0"/>
                <w:szCs w:val="21"/>
              </w:rPr>
              <w:t>的</w:t>
            </w:r>
            <w:r>
              <w:rPr>
                <w:rFonts w:cs="Times New Roman" w:asciiTheme="minorEastAsia" w:hAnsiTheme="minorEastAsia" w:eastAsiaTheme="minorEastAsia"/>
                <w:kern w:val="0"/>
                <w:szCs w:val="21"/>
              </w:rPr>
              <w:t>采购质量有监管，对设备设施及消毒剂检测结果进行定期分析，有总结、反馈，及时整改。</w:t>
            </w:r>
          </w:p>
          <w:p>
            <w:pPr>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2.有消毒供应室清洗消毒及灭菌技术操作规范，有清洗消毒及灭菌监测程序、规范及判定标准。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531" w:type="dxa"/>
            <w:vMerge w:val="continue"/>
          </w:tcPr>
          <w:p>
            <w:pPr>
              <w:widowControl/>
              <w:adjustRightInd w:val="0"/>
              <w:snapToGrid w:val="0"/>
              <w:jc w:val="left"/>
              <w:rPr>
                <w:rFonts w:cs="Times New Roman" w:asciiTheme="minorEastAsia" w:hAnsiTheme="minorEastAsia" w:eastAsiaTheme="minorEastAsia"/>
                <w:kern w:val="0"/>
                <w:szCs w:val="21"/>
              </w:rPr>
            </w:pPr>
          </w:p>
        </w:tc>
        <w:tc>
          <w:tcPr>
            <w:tcW w:w="6803" w:type="dxa"/>
            <w:tcBorders>
              <w:top w:val="single" w:color="auto"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职能部门和相关部门对持续改进的情况进行追踪与成效评价，有记录。</w:t>
            </w:r>
          </w:p>
        </w:tc>
      </w:tr>
    </w:tbl>
    <w:p>
      <w:pPr>
        <w:pStyle w:val="3"/>
        <w:rPr>
          <w:rFonts w:asciiTheme="minorEastAsia" w:hAnsiTheme="minorEastAsia" w:eastAsiaTheme="minorEastAsia"/>
        </w:rPr>
      </w:pPr>
      <w:bookmarkStart w:id="118" w:name="_Toc2776"/>
      <w:bookmarkStart w:id="119" w:name="_Toc17053"/>
      <w:bookmarkStart w:id="120" w:name="_Toc2157"/>
      <w:bookmarkStart w:id="121" w:name="_Toc514752937"/>
      <w:bookmarkStart w:id="122" w:name="_Toc10023"/>
      <w:bookmarkStart w:id="123" w:name="_Toc14963"/>
      <w:r>
        <w:rPr>
          <w:rFonts w:hint="eastAsia" w:asciiTheme="minorEastAsia" w:hAnsiTheme="minorEastAsia" w:eastAsiaTheme="minorEastAsia"/>
        </w:rPr>
        <w:t>3.6医疗废物管理</w:t>
      </w:r>
      <w:bookmarkEnd w:id="118"/>
      <w:bookmarkEnd w:id="119"/>
      <w:bookmarkEnd w:id="120"/>
      <w:bookmarkEnd w:id="121"/>
      <w:bookmarkEnd w:id="122"/>
      <w:bookmarkEnd w:id="123"/>
    </w:p>
    <w:tbl>
      <w:tblPr>
        <w:tblStyle w:val="23"/>
        <w:tblW w:w="8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531" w:type="dxa"/>
            <w:vAlign w:val="center"/>
          </w:tcPr>
          <w:p>
            <w:pPr>
              <w:widowControl/>
              <w:adjustRightInd w:val="0"/>
              <w:snapToGrid w:val="0"/>
              <w:jc w:val="center"/>
              <w:rPr>
                <w:rFonts w:cs="Times New Roman" w:asciiTheme="minorEastAsia" w:hAnsiTheme="minorEastAsia" w:eastAsiaTheme="minorEastAsia"/>
                <w:b/>
                <w:bCs/>
                <w:kern w:val="0"/>
                <w:szCs w:val="21"/>
              </w:rPr>
            </w:pPr>
            <w:bookmarkStart w:id="124" w:name="_Toc22257"/>
            <w:bookmarkStart w:id="125" w:name="_Toc2557"/>
            <w:bookmarkStart w:id="126" w:name="_Toc1108"/>
            <w:bookmarkStart w:id="127" w:name="_Toc3064"/>
            <w:bookmarkStart w:id="128" w:name="_Toc31548"/>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1531" w:type="dxa"/>
            <w:vMerge w:val="restart"/>
            <w:tcBorders>
              <w:top w:val="single" w:color="000000" w:sz="4" w:space="0"/>
              <w:left w:val="single" w:color="000000" w:sz="4" w:space="0"/>
              <w:right w:val="single" w:color="000000" w:sz="4" w:space="0"/>
            </w:tcBorders>
            <w:vAlign w:val="center"/>
          </w:tcPr>
          <w:p>
            <w:pPr>
              <w:pStyle w:val="5"/>
              <w:rPr>
                <w:rFonts w:asciiTheme="minorEastAsia" w:hAnsiTheme="minorEastAsia" w:eastAsiaTheme="minorEastAsia"/>
                <w:b w:val="0"/>
              </w:rPr>
            </w:pPr>
            <w:bookmarkStart w:id="129" w:name="_Toc514752938"/>
            <w:r>
              <w:rPr>
                <w:rFonts w:asciiTheme="minorEastAsia" w:hAnsiTheme="minorEastAsia" w:eastAsiaTheme="minorEastAsia"/>
                <w:b w:val="0"/>
              </w:rPr>
              <w:t>3.6.1医疗废物和污水处理管理制度</w:t>
            </w:r>
            <w:bookmarkEnd w:id="129"/>
          </w:p>
        </w:tc>
        <w:tc>
          <w:tcPr>
            <w:tcW w:w="6803"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1.有医疗废物和污水处理管理规章制度和岗位职责。</w:t>
            </w:r>
          </w:p>
          <w:p>
            <w:pPr>
              <w:tabs>
                <w:tab w:val="center" w:pos="3919"/>
              </w:tabs>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明确</w:t>
            </w:r>
            <w:r>
              <w:rPr>
                <w:rFonts w:cs="Times New Roman" w:asciiTheme="minorEastAsia" w:hAnsiTheme="minorEastAsia" w:eastAsiaTheme="minorEastAsia"/>
                <w:kern w:val="0"/>
                <w:szCs w:val="21"/>
              </w:rPr>
              <w:t>专</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兼</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职人员负责医疗废物和污水处理工作，上岗前经过培训。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531" w:type="dxa"/>
            <w:vMerge w:val="continue"/>
            <w:tcBorders>
              <w:left w:val="single" w:color="000000" w:sz="4" w:space="0"/>
              <w:right w:val="single" w:color="000000"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职能部门对制度与岗位职责落实情况</w:t>
            </w:r>
            <w:r>
              <w:rPr>
                <w:rFonts w:hint="eastAsia" w:cs="Times New Roman" w:asciiTheme="minorEastAsia" w:hAnsiTheme="minorEastAsia" w:eastAsiaTheme="minorEastAsia"/>
                <w:kern w:val="0"/>
                <w:szCs w:val="21"/>
              </w:rPr>
              <w:t>开展</w:t>
            </w:r>
            <w:r>
              <w:rPr>
                <w:rFonts w:cs="Times New Roman" w:asciiTheme="minorEastAsia" w:hAnsiTheme="minorEastAsia" w:eastAsiaTheme="minorEastAsia"/>
                <w:kern w:val="0"/>
                <w:szCs w:val="21"/>
              </w:rPr>
              <w:t>监管</w:t>
            </w:r>
            <w:r>
              <w:rPr>
                <w:rFonts w:hint="eastAsia" w:cs="Times New Roman" w:asciiTheme="minorEastAsia" w:hAnsiTheme="minorEastAsia" w:eastAsiaTheme="minorEastAsia"/>
                <w:kern w:val="0"/>
                <w:szCs w:val="21"/>
              </w:rPr>
              <w:t>，并有</w:t>
            </w:r>
            <w:r>
              <w:rPr>
                <w:rFonts w:cs="Times New Roman" w:asciiTheme="minorEastAsia" w:hAnsiTheme="minorEastAsia" w:eastAsiaTheme="minorEastAsia"/>
                <w:kern w:val="0"/>
                <w:szCs w:val="21"/>
              </w:rPr>
              <w:t>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531" w:type="dxa"/>
            <w:vMerge w:val="continue"/>
            <w:tcBorders>
              <w:left w:val="single" w:color="000000" w:sz="4" w:space="0"/>
              <w:bottom w:val="single" w:color="000000" w:sz="4" w:space="0"/>
              <w:right w:val="single" w:color="000000"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根据监管情况</w:t>
            </w:r>
            <w:r>
              <w:rPr>
                <w:rFonts w:hint="eastAsia" w:cs="Times New Roman" w:asciiTheme="minorEastAsia" w:hAnsiTheme="minorEastAsia" w:eastAsiaTheme="minorEastAsia"/>
                <w:kern w:val="0"/>
                <w:szCs w:val="21"/>
              </w:rPr>
              <w:t>，对医疗废物和污水处理管理工作进行</w:t>
            </w:r>
            <w:r>
              <w:rPr>
                <w:rFonts w:cs="Times New Roman" w:asciiTheme="minorEastAsia" w:hAnsiTheme="minorEastAsia" w:eastAsiaTheme="minorEastAsia"/>
                <w:kern w:val="0"/>
                <w:szCs w:val="21"/>
              </w:rPr>
              <w:t>持续改进、追踪与成效评价，有记录。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1531" w:type="dxa"/>
            <w:vMerge w:val="restart"/>
            <w:tcBorders>
              <w:top w:val="single" w:color="000000" w:sz="4" w:space="0"/>
              <w:left w:val="single" w:color="000000" w:sz="4" w:space="0"/>
              <w:right w:val="single" w:color="000000" w:sz="4" w:space="0"/>
            </w:tcBorders>
            <w:vAlign w:val="center"/>
          </w:tcPr>
          <w:p>
            <w:pPr>
              <w:pStyle w:val="5"/>
              <w:rPr>
                <w:rFonts w:asciiTheme="minorEastAsia" w:hAnsiTheme="minorEastAsia" w:eastAsiaTheme="minorEastAsia"/>
                <w:b w:val="0"/>
              </w:rPr>
            </w:pPr>
            <w:bookmarkStart w:id="130" w:name="_Toc514752939"/>
            <w:r>
              <w:rPr>
                <w:rFonts w:asciiTheme="minorEastAsia" w:hAnsiTheme="minorEastAsia" w:eastAsiaTheme="minorEastAsia"/>
                <w:b w:val="0"/>
              </w:rPr>
              <w:t>3.6.2医疗废物处置和污水处理</w:t>
            </w:r>
            <w:bookmarkEnd w:id="130"/>
          </w:p>
        </w:tc>
        <w:tc>
          <w:tcPr>
            <w:tcW w:w="6803"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tabs>
                <w:tab w:val="left" w:pos="312"/>
              </w:tabs>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w:t>
            </w:r>
            <w:r>
              <w:rPr>
                <w:rFonts w:cs="Times New Roman" w:asciiTheme="minorEastAsia" w:hAnsiTheme="minorEastAsia" w:eastAsiaTheme="minorEastAsia"/>
                <w:kern w:val="0"/>
                <w:szCs w:val="21"/>
              </w:rPr>
              <w:t>医疗废物</w:t>
            </w:r>
            <w:r>
              <w:rPr>
                <w:rFonts w:hint="eastAsia" w:cs="Times New Roman" w:asciiTheme="minorEastAsia" w:hAnsiTheme="minorEastAsia" w:eastAsiaTheme="minorEastAsia"/>
                <w:kern w:val="0"/>
                <w:szCs w:val="21"/>
              </w:rPr>
              <w:t>分类收集，并与生活垃圾分开存放，医疗废物的处理符合《</w:t>
            </w:r>
            <w:r>
              <w:rPr>
                <w:rFonts w:cs="Times New Roman" w:asciiTheme="minorEastAsia" w:hAnsiTheme="minorEastAsia" w:eastAsiaTheme="minorEastAsia"/>
                <w:kern w:val="0"/>
                <w:szCs w:val="21"/>
              </w:rPr>
              <w:t>医疗废物处理条例</w:t>
            </w:r>
            <w:r>
              <w:rPr>
                <w:rFonts w:hint="eastAsia" w:cs="Times New Roman" w:asciiTheme="minorEastAsia" w:hAnsiTheme="minorEastAsia" w:eastAsiaTheme="minorEastAsia"/>
                <w:kern w:val="0"/>
                <w:szCs w:val="21"/>
              </w:rPr>
              <w:t>》要求</w:t>
            </w:r>
            <w:r>
              <w:rPr>
                <w:rFonts w:cs="Times New Roman" w:asciiTheme="minorEastAsia" w:hAnsiTheme="minorEastAsia" w:eastAsiaTheme="minorEastAsia"/>
                <w:kern w:val="0"/>
                <w:szCs w:val="21"/>
              </w:rPr>
              <w:t>，有运行日志。</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建有</w:t>
            </w:r>
            <w:r>
              <w:rPr>
                <w:rFonts w:cs="Times New Roman" w:asciiTheme="minorEastAsia" w:hAnsiTheme="minorEastAsia" w:eastAsiaTheme="minorEastAsia"/>
                <w:kern w:val="0"/>
                <w:szCs w:val="21"/>
              </w:rPr>
              <w:t>污水处理设施</w:t>
            </w:r>
            <w:r>
              <w:rPr>
                <w:rFonts w:hint="eastAsia" w:cs="Times New Roman" w:asciiTheme="minorEastAsia" w:hAnsiTheme="minorEastAsia" w:eastAsiaTheme="minorEastAsia"/>
                <w:kern w:val="0"/>
                <w:szCs w:val="21"/>
              </w:rPr>
              <w:t>并</w:t>
            </w:r>
            <w:r>
              <w:rPr>
                <w:rFonts w:cs="Times New Roman" w:asciiTheme="minorEastAsia" w:hAnsiTheme="minorEastAsia" w:eastAsiaTheme="minorEastAsia"/>
                <w:kern w:val="0"/>
                <w:szCs w:val="21"/>
              </w:rPr>
              <w:t>运转正常，有运行日志与监测的原始记录。</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3.无环保安全事故。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531" w:type="dxa"/>
            <w:vMerge w:val="continue"/>
            <w:tcBorders>
              <w:left w:val="single" w:color="000000" w:sz="4" w:space="0"/>
              <w:right w:val="single" w:color="000000" w:sz="4" w:space="0"/>
            </w:tcBorders>
          </w:tcPr>
          <w:p>
            <w:pPr>
              <w:widowControl/>
              <w:adjustRightInd w:val="0"/>
              <w:snapToGrid w:val="0"/>
              <w:jc w:val="left"/>
              <w:rPr>
                <w:rFonts w:cs="Times New Roman" w:asciiTheme="minorEastAsia" w:hAnsiTheme="minorEastAsia" w:eastAsiaTheme="minorEastAsia"/>
                <w:kern w:val="0"/>
                <w:szCs w:val="21"/>
              </w:rPr>
            </w:pPr>
          </w:p>
        </w:tc>
        <w:tc>
          <w:tcPr>
            <w:tcW w:w="680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定期开展</w:t>
            </w:r>
            <w:r>
              <w:rPr>
                <w:rFonts w:cs="Times New Roman" w:asciiTheme="minorEastAsia" w:hAnsiTheme="minorEastAsia" w:eastAsiaTheme="minorEastAsia"/>
                <w:kern w:val="0"/>
                <w:szCs w:val="21"/>
              </w:rPr>
              <w:t>医疗废物处置和污水处理</w:t>
            </w:r>
            <w:r>
              <w:rPr>
                <w:rFonts w:hint="eastAsia" w:cs="Times New Roman" w:asciiTheme="minorEastAsia" w:hAnsiTheme="minorEastAsia" w:eastAsiaTheme="minorEastAsia"/>
                <w:kern w:val="0"/>
                <w:szCs w:val="21"/>
              </w:rPr>
              <w:t>的培训，并有记录</w:t>
            </w:r>
            <w:r>
              <w:rPr>
                <w:rFonts w:cs="Times New Roman" w:asciiTheme="minorEastAsia" w:hAnsiTheme="minorEastAsia" w:eastAsiaTheme="minor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531" w:type="dxa"/>
            <w:vMerge w:val="continue"/>
            <w:tcBorders>
              <w:left w:val="single" w:color="000000" w:sz="4" w:space="0"/>
              <w:bottom w:val="single" w:color="000000" w:sz="4" w:space="0"/>
              <w:right w:val="single" w:color="000000" w:sz="4" w:space="0"/>
            </w:tcBorders>
          </w:tcPr>
          <w:p>
            <w:pPr>
              <w:widowControl/>
              <w:adjustRightInd w:val="0"/>
              <w:snapToGrid w:val="0"/>
              <w:jc w:val="left"/>
              <w:rPr>
                <w:rFonts w:cs="Times New Roman" w:asciiTheme="minorEastAsia" w:hAnsiTheme="minorEastAsia" w:eastAsiaTheme="minorEastAsia"/>
                <w:kern w:val="0"/>
                <w:szCs w:val="21"/>
              </w:rPr>
            </w:pPr>
          </w:p>
        </w:tc>
        <w:tc>
          <w:tcPr>
            <w:tcW w:w="6803"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医疗废物全部由</w:t>
            </w:r>
            <w:r>
              <w:rPr>
                <w:rFonts w:cs="Times New Roman" w:asciiTheme="minorEastAsia" w:hAnsiTheme="minorEastAsia" w:eastAsiaTheme="minorEastAsia"/>
                <w:kern w:val="0"/>
                <w:szCs w:val="21"/>
              </w:rPr>
              <w:t>医疗废物集中处置单位</w:t>
            </w:r>
            <w:r>
              <w:rPr>
                <w:rFonts w:hint="eastAsia" w:cs="Times New Roman" w:asciiTheme="minorEastAsia" w:hAnsiTheme="minorEastAsia" w:eastAsiaTheme="minorEastAsia"/>
                <w:kern w:val="0"/>
                <w:szCs w:val="21"/>
              </w:rPr>
              <w:t>集中进行处置。</w:t>
            </w:r>
          </w:p>
          <w:p>
            <w:pPr>
              <w:widowControl/>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定期对污水进行相关监测，并达标。</w:t>
            </w:r>
          </w:p>
          <w:p>
            <w:pPr>
              <w:widowControl/>
              <w:adjustRightInd w:val="0"/>
              <w:snapToGrid w:val="0"/>
              <w:spacing w:line="36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w:t>
            </w:r>
            <w:r>
              <w:rPr>
                <w:rFonts w:cs="Times New Roman" w:asciiTheme="minorEastAsia" w:hAnsiTheme="minorEastAsia" w:eastAsiaTheme="minorEastAsia"/>
                <w:kern w:val="0"/>
                <w:szCs w:val="21"/>
              </w:rPr>
              <w:t>有根据监管情况改进工作的具体措施并得到落实。</w:t>
            </w:r>
          </w:p>
        </w:tc>
      </w:tr>
    </w:tbl>
    <w:p>
      <w:pPr>
        <w:pStyle w:val="3"/>
        <w:rPr>
          <w:rFonts w:asciiTheme="minorEastAsia" w:hAnsiTheme="minorEastAsia" w:eastAsiaTheme="minorEastAsia"/>
        </w:rPr>
      </w:pPr>
      <w:bookmarkStart w:id="131" w:name="_Toc514752940"/>
      <w:r>
        <w:rPr>
          <w:rFonts w:hint="eastAsia" w:asciiTheme="minorEastAsia" w:hAnsiTheme="minorEastAsia" w:eastAsiaTheme="minorEastAsia"/>
        </w:rPr>
        <w:t>3.7放射防护管理</w:t>
      </w:r>
      <w:bookmarkEnd w:id="131"/>
    </w:p>
    <w:tbl>
      <w:tblPr>
        <w:tblStyle w:val="23"/>
        <w:tblW w:w="8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531" w:type="dxa"/>
            <w:tcBorders>
              <w:bottom w:val="single" w:color="auto" w:sz="4" w:space="0"/>
            </w:tcBorders>
            <w:vAlign w:val="center"/>
          </w:tcPr>
          <w:p>
            <w:pPr>
              <w:widowControl/>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能力指标</w:t>
            </w:r>
          </w:p>
        </w:tc>
        <w:tc>
          <w:tcPr>
            <w:tcW w:w="6803" w:type="dxa"/>
            <w:tcBorders>
              <w:bottom w:val="single" w:color="auto" w:sz="4" w:space="0"/>
            </w:tcBorders>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4"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132" w:name="_Toc514752941"/>
            <w:r>
              <w:rPr>
                <w:rFonts w:asciiTheme="minorEastAsia" w:hAnsiTheme="minorEastAsia" w:eastAsiaTheme="minorEastAsia"/>
                <w:b w:val="0"/>
              </w:rPr>
              <w:t>3.7.1放射防护管理</w:t>
            </w:r>
            <w:bookmarkEnd w:id="132"/>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w:t>
            </w:r>
            <w:r>
              <w:rPr>
                <w:rFonts w:hint="eastAsia" w:cs="Times New Roman" w:asciiTheme="minorEastAsia" w:hAnsiTheme="minorEastAsia" w:eastAsiaTheme="minorEastAsia"/>
                <w:kern w:val="0"/>
                <w:szCs w:val="21"/>
              </w:rPr>
              <w:t>中心</w:t>
            </w:r>
            <w:r>
              <w:rPr>
                <w:rFonts w:cs="Times New Roman" w:asciiTheme="minorEastAsia" w:hAnsiTheme="minorEastAsia" w:eastAsiaTheme="minorEastAsia"/>
                <w:kern w:val="0"/>
                <w:szCs w:val="21"/>
              </w:rPr>
              <w:t>领导及专（兼）职人员组成的管理部门负责此项工作。</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2.职能管理部门和相关人员熟悉</w:t>
            </w:r>
            <w:r>
              <w:rPr>
                <w:rFonts w:hint="eastAsia" w:cs="Times New Roman" w:asciiTheme="minorEastAsia" w:hAnsiTheme="minorEastAsia" w:eastAsiaTheme="minorEastAsia"/>
                <w:kern w:val="0"/>
                <w:szCs w:val="21"/>
              </w:rPr>
              <w:t>有</w:t>
            </w:r>
            <w:r>
              <w:rPr>
                <w:rFonts w:cs="Times New Roman" w:asciiTheme="minorEastAsia" w:hAnsiTheme="minorEastAsia" w:eastAsiaTheme="minorEastAsia"/>
                <w:kern w:val="0"/>
                <w:szCs w:val="21"/>
              </w:rPr>
              <w:t>关</w:t>
            </w:r>
            <w:r>
              <w:rPr>
                <w:rFonts w:hint="eastAsia" w:cs="Times New Roman" w:asciiTheme="minorEastAsia" w:hAnsiTheme="minorEastAsia" w:eastAsiaTheme="minorEastAsia"/>
                <w:kern w:val="0"/>
                <w:szCs w:val="21"/>
              </w:rPr>
              <w:t>规定</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能够</w:t>
            </w:r>
            <w:r>
              <w:rPr>
                <w:rFonts w:cs="Times New Roman" w:asciiTheme="minorEastAsia" w:hAnsiTheme="minorEastAsia" w:eastAsiaTheme="minorEastAsia"/>
                <w:kern w:val="0"/>
                <w:szCs w:val="21"/>
              </w:rPr>
              <w:t>履行相关制度和岗位职责。</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3.每年一次对放射设备及周围环境进行检测并达标</w:t>
            </w:r>
            <w:r>
              <w:rPr>
                <w:rFonts w:hint="eastAsia" w:cs="Times New Roman" w:asciiTheme="minorEastAsia" w:hAnsiTheme="minorEastAsia" w:eastAsiaTheme="minorEastAsia"/>
                <w:kern w:val="0"/>
                <w:szCs w:val="21"/>
              </w:rPr>
              <w:t>，有警示标志</w:t>
            </w:r>
            <w:r>
              <w:rPr>
                <w:rFonts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4.制定工作人员和受检人员放射防护制度并配备相应设施。</w:t>
            </w:r>
          </w:p>
          <w:p>
            <w:pPr>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5.</w:t>
            </w:r>
            <w:r>
              <w:rPr>
                <w:rFonts w:cs="Times New Roman" w:asciiTheme="minorEastAsia" w:hAnsiTheme="minorEastAsia" w:eastAsiaTheme="minorEastAsia"/>
                <w:color w:val="000000"/>
                <w:kern w:val="0"/>
                <w:szCs w:val="21"/>
              </w:rPr>
              <w:t>每</w:t>
            </w:r>
            <w:r>
              <w:rPr>
                <w:rFonts w:hint="eastAsia" w:cs="Times New Roman" w:asciiTheme="minorEastAsia" w:hAnsiTheme="minorEastAsia" w:eastAsiaTheme="minorEastAsia"/>
                <w:color w:val="000000"/>
                <w:kern w:val="0"/>
                <w:szCs w:val="21"/>
              </w:rPr>
              <w:t>90天至少</w:t>
            </w:r>
            <w:r>
              <w:rPr>
                <w:rFonts w:cs="Times New Roman" w:asciiTheme="minorEastAsia" w:hAnsiTheme="minorEastAsia" w:eastAsiaTheme="minorEastAsia"/>
                <w:color w:val="000000"/>
                <w:kern w:val="0"/>
                <w:szCs w:val="21"/>
              </w:rPr>
              <w:t>对放射工作人员进行</w:t>
            </w:r>
            <w:r>
              <w:rPr>
                <w:rFonts w:hint="eastAsia" w:cs="Times New Roman" w:asciiTheme="minorEastAsia" w:hAnsiTheme="minorEastAsia" w:eastAsiaTheme="minorEastAsia"/>
                <w:color w:val="000000"/>
                <w:kern w:val="0"/>
                <w:szCs w:val="21"/>
              </w:rPr>
              <w:t>1次个人</w:t>
            </w:r>
            <w:r>
              <w:rPr>
                <w:rFonts w:cs="Times New Roman" w:asciiTheme="minorEastAsia" w:hAnsiTheme="minorEastAsia" w:eastAsiaTheme="minorEastAsia"/>
                <w:color w:val="000000"/>
                <w:kern w:val="0"/>
                <w:szCs w:val="21"/>
              </w:rPr>
              <w:t>剂量监测</w:t>
            </w:r>
            <w:r>
              <w:rPr>
                <w:rFonts w:cs="Times New Roman" w:asciiTheme="minorEastAsia" w:hAnsiTheme="minorEastAsia" w:eastAsiaTheme="minor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有根据监管情况进行改进的措施并得到落实，有记录。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职能部门对设备</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操作人员的</w:t>
            </w:r>
            <w:r>
              <w:rPr>
                <w:rFonts w:hint="eastAsia" w:cs="Times New Roman" w:asciiTheme="minorEastAsia" w:hAnsiTheme="minorEastAsia" w:eastAsiaTheme="minorEastAsia"/>
                <w:kern w:val="0"/>
                <w:szCs w:val="21"/>
              </w:rPr>
              <w:t>放射剂</w:t>
            </w:r>
            <w:r>
              <w:rPr>
                <w:rFonts w:cs="Times New Roman" w:asciiTheme="minorEastAsia" w:hAnsiTheme="minorEastAsia" w:eastAsiaTheme="minorEastAsia"/>
                <w:kern w:val="0"/>
                <w:szCs w:val="21"/>
              </w:rPr>
              <w:t>量检测结果进行定期分析，</w:t>
            </w:r>
            <w:r>
              <w:rPr>
                <w:rFonts w:hint="eastAsia" w:cs="Times New Roman" w:asciiTheme="minorEastAsia" w:hAnsiTheme="minorEastAsia" w:eastAsiaTheme="minorEastAsia"/>
                <w:kern w:val="0"/>
                <w:szCs w:val="21"/>
              </w:rPr>
              <w:t>及时</w:t>
            </w:r>
            <w:r>
              <w:rPr>
                <w:rFonts w:cs="Times New Roman" w:asciiTheme="minorEastAsia" w:hAnsiTheme="minorEastAsia" w:eastAsiaTheme="minorEastAsia"/>
                <w:kern w:val="0"/>
                <w:szCs w:val="21"/>
              </w:rPr>
              <w:t>反馈</w:t>
            </w:r>
            <w:r>
              <w:rPr>
                <w:rFonts w:hint="eastAsia" w:cs="Times New Roman" w:asciiTheme="minorEastAsia" w:hAnsiTheme="minorEastAsia" w:eastAsiaTheme="minorEastAsia"/>
                <w:kern w:val="0"/>
                <w:szCs w:val="21"/>
              </w:rPr>
              <w:t>和</w:t>
            </w:r>
            <w:r>
              <w:rPr>
                <w:rFonts w:cs="Times New Roman" w:asciiTheme="minorEastAsia" w:hAnsiTheme="minorEastAsia" w:eastAsiaTheme="minorEastAsia"/>
                <w:kern w:val="0"/>
                <w:szCs w:val="21"/>
              </w:rPr>
              <w:t>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133" w:name="_Toc514752942"/>
            <w:r>
              <w:rPr>
                <w:rFonts w:asciiTheme="minorEastAsia" w:hAnsiTheme="minorEastAsia" w:eastAsiaTheme="minorEastAsia"/>
                <w:b w:val="0"/>
              </w:rPr>
              <w:t>3.7.2放射防护设备管理</w:t>
            </w:r>
            <w:bookmarkEnd w:id="133"/>
          </w:p>
        </w:tc>
        <w:tc>
          <w:tcPr>
            <w:tcW w:w="6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eastAsiaTheme="minorEastAsia"/>
                <w:szCs w:val="21"/>
              </w:rPr>
            </w:pPr>
            <w:r>
              <w:rPr>
                <w:rFonts w:cs="Times New Roman" w:asciiTheme="minorEastAsia" w:hAnsiTheme="minorEastAsia" w:eastAsiaTheme="minorEastAsia"/>
                <w:szCs w:val="21"/>
              </w:rPr>
              <w:t>【C】</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1.有保障设备使用管理</w:t>
            </w:r>
            <w:r>
              <w:rPr>
                <w:rFonts w:hint="eastAsia" w:cs="Times New Roman" w:asciiTheme="minorEastAsia" w:hAnsiTheme="minorEastAsia" w:eastAsiaTheme="minorEastAsia"/>
                <w:kern w:val="0"/>
                <w:szCs w:val="21"/>
              </w:rPr>
              <w:t>的</w:t>
            </w:r>
            <w:r>
              <w:rPr>
                <w:rFonts w:cs="Times New Roman" w:asciiTheme="minorEastAsia" w:hAnsiTheme="minorEastAsia" w:eastAsiaTheme="minorEastAsia"/>
                <w:kern w:val="0"/>
                <w:szCs w:val="21"/>
              </w:rPr>
              <w:t>相关制度和规范。</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2.对设备实行统一保养</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维修</w:t>
            </w:r>
            <w:r>
              <w:rPr>
                <w:rFonts w:hint="eastAsia" w:cs="Times New Roman" w:asciiTheme="minorEastAsia" w:hAnsiTheme="minorEastAsia" w:eastAsiaTheme="minorEastAsia"/>
                <w:kern w:val="0"/>
                <w:szCs w:val="21"/>
              </w:rPr>
              <w:t>、校</w:t>
            </w:r>
            <w:r>
              <w:rPr>
                <w:rFonts w:cs="Times New Roman" w:asciiTheme="minorEastAsia" w:hAnsiTheme="minorEastAsia" w:eastAsiaTheme="minorEastAsia"/>
                <w:kern w:val="0"/>
                <w:szCs w:val="21"/>
              </w:rPr>
              <w:t>验</w:t>
            </w:r>
            <w:r>
              <w:rPr>
                <w:rFonts w:hint="eastAsia" w:cs="Times New Roman" w:asciiTheme="minorEastAsia" w:hAnsiTheme="minorEastAsia" w:eastAsiaTheme="minorEastAsia"/>
                <w:kern w:val="0"/>
                <w:szCs w:val="21"/>
              </w:rPr>
              <w:t>和</w:t>
            </w:r>
            <w:r>
              <w:rPr>
                <w:rFonts w:cs="Times New Roman" w:asciiTheme="minorEastAsia" w:hAnsiTheme="minorEastAsia" w:eastAsiaTheme="minorEastAsia"/>
                <w:kern w:val="0"/>
                <w:szCs w:val="21"/>
              </w:rPr>
              <w:t>强检</w:t>
            </w:r>
            <w:r>
              <w:rPr>
                <w:rFonts w:hint="eastAsia"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szCs w:val="21"/>
              </w:rPr>
            </w:pPr>
            <w:r>
              <w:rPr>
                <w:rFonts w:hint="eastAsia" w:cs="Times New Roman" w:asciiTheme="minorEastAsia" w:hAnsiTheme="minorEastAsia" w:eastAsiaTheme="minorEastAsia"/>
                <w:kern w:val="0"/>
                <w:szCs w:val="21"/>
              </w:rPr>
              <w:t>3.</w:t>
            </w:r>
            <w:r>
              <w:rPr>
                <w:rFonts w:cs="Times New Roman" w:asciiTheme="minorEastAsia" w:hAnsiTheme="minorEastAsia" w:eastAsiaTheme="minorEastAsia"/>
                <w:kern w:val="0"/>
                <w:szCs w:val="21"/>
              </w:rPr>
              <w:t>有设备使用情况的登记资料，信息真实，完善，准确。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1531" w:type="dxa"/>
            <w:vMerge w:val="continue"/>
            <w:tcBorders>
              <w:left w:val="single" w:color="auto" w:sz="4" w:space="0"/>
              <w:right w:val="single" w:color="auto" w:sz="4" w:space="0"/>
            </w:tcBorders>
          </w:tcPr>
          <w:p>
            <w:pPr>
              <w:adjustRightInd w:val="0"/>
              <w:snapToGrid w:val="0"/>
              <w:rPr>
                <w:rFonts w:cs="Times New Roman" w:asciiTheme="minorEastAsia" w:hAnsiTheme="minorEastAsia" w:eastAsiaTheme="minorEastAsia"/>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【B】符合“C”，并</w:t>
            </w:r>
          </w:p>
          <w:p>
            <w:pPr>
              <w:widowControl/>
              <w:adjustRightInd w:val="0"/>
              <w:snapToGrid w:val="0"/>
              <w:spacing w:line="36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1.操作人员</w:t>
            </w:r>
            <w:r>
              <w:rPr>
                <w:rFonts w:hint="eastAsia" w:cs="Times New Roman" w:asciiTheme="minorEastAsia" w:hAnsiTheme="minorEastAsia" w:eastAsiaTheme="minorEastAsia"/>
                <w:kern w:val="0"/>
                <w:szCs w:val="21"/>
              </w:rPr>
              <w:t>能执</w:t>
            </w:r>
            <w:r>
              <w:rPr>
                <w:rFonts w:cs="Times New Roman" w:asciiTheme="minorEastAsia" w:hAnsiTheme="minorEastAsia" w:eastAsiaTheme="minorEastAsia"/>
                <w:kern w:val="0"/>
                <w:szCs w:val="21"/>
              </w:rPr>
              <w:t>行日常保养和维护。</w:t>
            </w:r>
          </w:p>
          <w:p>
            <w:pPr>
              <w:widowControl/>
              <w:adjustRightInd w:val="0"/>
              <w:snapToGrid w:val="0"/>
              <w:spacing w:line="360" w:lineRule="exact"/>
              <w:rPr>
                <w:rFonts w:cs="Times New Roman" w:asciiTheme="minorEastAsia" w:hAnsiTheme="minorEastAsia" w:eastAsiaTheme="minorEastAsia"/>
                <w:szCs w:val="21"/>
              </w:rPr>
            </w:pPr>
            <w:r>
              <w:rPr>
                <w:rFonts w:cs="Times New Roman" w:asciiTheme="minorEastAsia" w:hAnsiTheme="minorEastAsia" w:eastAsiaTheme="minorEastAsia"/>
                <w:kern w:val="0"/>
                <w:szCs w:val="21"/>
              </w:rPr>
              <w:t>2.有放射医学设备故障维修情况的分析报告，用于指导设备的规范使用。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531" w:type="dxa"/>
            <w:vMerge w:val="continue"/>
            <w:tcBorders>
              <w:left w:val="single" w:color="auto" w:sz="4" w:space="0"/>
              <w:bottom w:val="single" w:color="auto" w:sz="4" w:space="0"/>
              <w:right w:val="single" w:color="auto" w:sz="4" w:space="0"/>
            </w:tcBorders>
          </w:tcPr>
          <w:p>
            <w:pPr>
              <w:adjustRightInd w:val="0"/>
              <w:snapToGrid w:val="0"/>
              <w:rPr>
                <w:rFonts w:cs="Times New Roman" w:asciiTheme="minorEastAsia" w:hAnsiTheme="minorEastAsia" w:eastAsiaTheme="minorEastAsia"/>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【A】符合“B”，并</w:t>
            </w:r>
          </w:p>
          <w:p>
            <w:pPr>
              <w:adjustRightInd w:val="0"/>
              <w:snapToGrid w:val="0"/>
              <w:spacing w:line="36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有根据放射装置使用监管</w:t>
            </w:r>
            <w:r>
              <w:rPr>
                <w:rFonts w:hint="eastAsia" w:cs="Times New Roman" w:asciiTheme="minorEastAsia" w:hAnsiTheme="minorEastAsia" w:eastAsiaTheme="minorEastAsia"/>
                <w:szCs w:val="21"/>
              </w:rPr>
              <w:t>情况</w:t>
            </w:r>
            <w:r>
              <w:rPr>
                <w:rFonts w:cs="Times New Roman" w:asciiTheme="minorEastAsia" w:hAnsiTheme="minorEastAsia" w:eastAsiaTheme="minorEastAsia"/>
                <w:szCs w:val="21"/>
              </w:rPr>
              <w:t>分析提出整改措施并得到落实。</w:t>
            </w:r>
          </w:p>
        </w:tc>
      </w:tr>
    </w:tbl>
    <w:p>
      <w:pPr>
        <w:pStyle w:val="3"/>
        <w:rPr>
          <w:rFonts w:asciiTheme="minorEastAsia" w:hAnsiTheme="minorEastAsia" w:eastAsiaTheme="minorEastAsia"/>
        </w:rPr>
      </w:pPr>
      <w:bookmarkStart w:id="134" w:name="_Toc514752943"/>
      <w:r>
        <w:rPr>
          <w:rFonts w:hint="eastAsia" w:asciiTheme="minorEastAsia" w:hAnsiTheme="minorEastAsia" w:eastAsiaTheme="minorEastAsia"/>
        </w:rPr>
        <w:t>3.8药事管理</w:t>
      </w:r>
      <w:bookmarkEnd w:id="134"/>
    </w:p>
    <w:tbl>
      <w:tblPr>
        <w:tblStyle w:val="23"/>
        <w:tblW w:w="8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1"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atLeast"/>
          <w:jc w:val="center"/>
        </w:trPr>
        <w:tc>
          <w:tcPr>
            <w:tcW w:w="1531" w:type="dxa"/>
            <w:vMerge w:val="restart"/>
            <w:vAlign w:val="center"/>
          </w:tcPr>
          <w:p>
            <w:pPr>
              <w:pStyle w:val="5"/>
              <w:rPr>
                <w:rFonts w:asciiTheme="minorEastAsia" w:hAnsiTheme="minorEastAsia" w:eastAsiaTheme="minorEastAsia"/>
                <w:b w:val="0"/>
              </w:rPr>
            </w:pPr>
            <w:bookmarkStart w:id="135" w:name="_Toc514752944"/>
            <w:r>
              <w:rPr>
                <w:rFonts w:asciiTheme="minorEastAsia" w:hAnsiTheme="minorEastAsia" w:eastAsiaTheme="minorEastAsia"/>
                <w:b w:val="0"/>
              </w:rPr>
              <w:t>3.8.1药品管理</w:t>
            </w:r>
            <w:bookmarkEnd w:id="135"/>
          </w:p>
        </w:tc>
        <w:tc>
          <w:tcPr>
            <w:tcW w:w="6803" w:type="dxa"/>
            <w:tcBorders>
              <w:bottom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1.设立药事与药物治疗管理组织，有相应工作制度。</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2.有药品采购供应管理制度与流程，有药品贮存相关制度并执行</w:t>
            </w:r>
            <w:r>
              <w:rPr>
                <w:rFonts w:hint="eastAsia"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w:t>
            </w:r>
            <w:r>
              <w:rPr>
                <w:rFonts w:cs="Times New Roman" w:asciiTheme="minorEastAsia" w:hAnsiTheme="minorEastAsia" w:eastAsiaTheme="minorEastAsia"/>
                <w:kern w:val="0"/>
                <w:szCs w:val="21"/>
              </w:rPr>
              <w:t>.疫苗的流通、储存、领发、登记及使用等符合有关规定。</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4</w:t>
            </w:r>
            <w:r>
              <w:rPr>
                <w:rFonts w:cs="Times New Roman" w:asciiTheme="minorEastAsia" w:hAnsiTheme="minorEastAsia" w:eastAsiaTheme="minorEastAsia"/>
                <w:kern w:val="0"/>
                <w:szCs w:val="21"/>
              </w:rPr>
              <w:t>.药品库存量及进出量、调剂室库存量及使用量定期盘点、账物相符。</w:t>
            </w:r>
          </w:p>
          <w:p>
            <w:pPr>
              <w:widowControl/>
              <w:adjustRightInd w:val="0"/>
              <w:snapToGrid w:val="0"/>
              <w:rPr>
                <w:rFonts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5.中药饮片相关管理制度健全，采购验收、储存、调剂、煎煮等符合相关规定。</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color w:val="000000"/>
                <w:kern w:val="0"/>
                <w:szCs w:val="21"/>
              </w:rPr>
              <w:t>6.有优先配备和使用基本药物有关规定并执行。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1.实行药品采购、贮存、供应计算机管理</w:t>
            </w:r>
            <w:r>
              <w:rPr>
                <w:rFonts w:hint="eastAsia" w:cs="Times New Roman" w:asciiTheme="minorEastAsia" w:hAnsiTheme="minorEastAsia" w:eastAsiaTheme="minorEastAsia"/>
                <w:kern w:val="0"/>
                <w:szCs w:val="21"/>
              </w:rPr>
              <w:t>。</w:t>
            </w:r>
          </w:p>
          <w:p>
            <w:pPr>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根据药品用量金额评估药品储备情况，药品储备适宜，</w:t>
            </w:r>
            <w:r>
              <w:rPr>
                <w:rFonts w:hint="eastAsia" w:cs="Times New Roman" w:asciiTheme="minorEastAsia" w:hAnsiTheme="minorEastAsia" w:eastAsiaTheme="minorEastAsia"/>
                <w:kern w:val="0"/>
                <w:szCs w:val="21"/>
              </w:rPr>
              <w:t>与医院用药相衔接，</w:t>
            </w:r>
            <w:r>
              <w:rPr>
                <w:rFonts w:cs="Times New Roman" w:asciiTheme="minorEastAsia" w:hAnsiTheme="minorEastAsia" w:eastAsiaTheme="minorEastAsia"/>
                <w:kern w:val="0"/>
                <w:szCs w:val="21"/>
              </w:rPr>
              <w:t>满足临床</w:t>
            </w:r>
            <w:r>
              <w:rPr>
                <w:rFonts w:hint="eastAsia" w:cs="Times New Roman" w:asciiTheme="minorEastAsia" w:hAnsiTheme="minorEastAsia" w:eastAsiaTheme="minorEastAsia"/>
                <w:kern w:val="0"/>
                <w:szCs w:val="21"/>
              </w:rPr>
              <w:t>用药</w:t>
            </w:r>
            <w:r>
              <w:rPr>
                <w:rFonts w:cs="Times New Roman" w:asciiTheme="minorEastAsia" w:hAnsiTheme="minorEastAsia" w:eastAsiaTheme="minorEastAsia"/>
                <w:kern w:val="0"/>
                <w:szCs w:val="21"/>
              </w:rPr>
              <w:t>需求</w:t>
            </w:r>
            <w:r>
              <w:rPr>
                <w:rFonts w:hint="eastAsia" w:cs="Times New Roman" w:asciiTheme="minorEastAsia" w:hAnsiTheme="minorEastAsia" w:eastAsiaTheme="minor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持续改进有成效，药品供应、质量和数量管理制度落实到位。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1531" w:type="dxa"/>
            <w:vMerge w:val="restart"/>
            <w:vAlign w:val="center"/>
          </w:tcPr>
          <w:p>
            <w:pPr>
              <w:pStyle w:val="5"/>
              <w:rPr>
                <w:rFonts w:asciiTheme="minorEastAsia" w:hAnsiTheme="minorEastAsia" w:eastAsiaTheme="minorEastAsia"/>
                <w:b w:val="0"/>
              </w:rPr>
            </w:pPr>
            <w:bookmarkStart w:id="136" w:name="_Toc514752945"/>
            <w:r>
              <w:rPr>
                <w:rFonts w:asciiTheme="minorEastAsia" w:hAnsiTheme="minorEastAsia" w:eastAsiaTheme="minorEastAsia"/>
                <w:b w:val="0"/>
              </w:rPr>
              <w:t>3.8.2临床用药</w:t>
            </w:r>
            <w:bookmarkEnd w:id="136"/>
          </w:p>
        </w:tc>
        <w:tc>
          <w:tcPr>
            <w:tcW w:w="6803" w:type="dxa"/>
            <w:tcBorders>
              <w:bottom w:val="single" w:color="auto" w:sz="4" w:space="0"/>
            </w:tcBorders>
            <w:vAlign w:val="center"/>
          </w:tcPr>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pStyle w:val="56"/>
              <w:snapToGrid w:val="0"/>
              <w:spacing w:line="400" w:lineRule="exact"/>
              <w:jc w:val="both"/>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1.临床药物治疗遵循合理用药原则、药品说明书、临床诊疗指南及临床路径等相关</w:t>
            </w:r>
            <w:r>
              <w:rPr>
                <w:rFonts w:hint="eastAsia" w:cs="Times New Roman" w:asciiTheme="minorEastAsia" w:hAnsiTheme="minorEastAsia" w:eastAsiaTheme="minorEastAsia"/>
                <w:color w:val="auto"/>
                <w:sz w:val="21"/>
                <w:szCs w:val="21"/>
              </w:rPr>
              <w:t>规定</w:t>
            </w:r>
            <w:r>
              <w:rPr>
                <w:rFonts w:cs="Times New Roman" w:asciiTheme="minorEastAsia" w:hAnsiTheme="minorEastAsia" w:eastAsiaTheme="minorEastAsia"/>
                <w:color w:val="auto"/>
                <w:sz w:val="21"/>
                <w:szCs w:val="21"/>
              </w:rPr>
              <w:t>。</w:t>
            </w:r>
          </w:p>
          <w:p>
            <w:pPr>
              <w:pStyle w:val="56"/>
              <w:snapToGrid w:val="0"/>
              <w:spacing w:line="400" w:lineRule="exact"/>
              <w:jc w:val="both"/>
              <w:rPr>
                <w:rFonts w:asciiTheme="minorEastAsia" w:hAnsiTheme="minorEastAsia" w:eastAsiaTheme="minorEastAsia"/>
                <w:color w:val="auto"/>
              </w:rPr>
            </w:pPr>
            <w:r>
              <w:rPr>
                <w:rFonts w:cs="Times New Roman" w:asciiTheme="minorEastAsia" w:hAnsiTheme="minorEastAsia" w:eastAsiaTheme="minorEastAsia"/>
                <w:color w:val="auto"/>
                <w:sz w:val="21"/>
                <w:szCs w:val="21"/>
              </w:rPr>
              <w:t>2.</w:t>
            </w:r>
            <w:r>
              <w:rPr>
                <w:rFonts w:hint="eastAsia" w:cs="Times New Roman" w:asciiTheme="minorEastAsia" w:hAnsiTheme="minorEastAsia" w:eastAsiaTheme="minorEastAsia"/>
                <w:color w:val="auto"/>
                <w:sz w:val="21"/>
                <w:szCs w:val="21"/>
              </w:rPr>
              <w:t>建立</w:t>
            </w:r>
            <w:r>
              <w:rPr>
                <w:rFonts w:cs="Times New Roman" w:asciiTheme="minorEastAsia" w:hAnsiTheme="minorEastAsia" w:eastAsiaTheme="minorEastAsia"/>
                <w:color w:val="auto"/>
                <w:sz w:val="21"/>
                <w:szCs w:val="21"/>
              </w:rPr>
              <w:t>抗菌药物临床应用和管理实施细则及抗菌药物分级管理制度</w:t>
            </w:r>
            <w:r>
              <w:rPr>
                <w:rFonts w:asciiTheme="minorEastAsia" w:hAnsiTheme="minorEastAsia" w:eastAsiaTheme="minor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531" w:type="dxa"/>
            <w:vMerge w:val="continue"/>
          </w:tcPr>
          <w:p>
            <w:pPr>
              <w:widowControl/>
              <w:adjustRightInd w:val="0"/>
              <w:snapToGrid w:val="0"/>
              <w:jc w:val="left"/>
              <w:rPr>
                <w:rFonts w:cs="Times New Roman"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pStyle w:val="56"/>
              <w:snapToGrid w:val="0"/>
              <w:spacing w:line="400" w:lineRule="exact"/>
              <w:jc w:val="both"/>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1.建立健全抗菌药物临床应用管理工作制度和监督管理机制。</w:t>
            </w:r>
          </w:p>
          <w:p>
            <w:pPr>
              <w:pStyle w:val="56"/>
              <w:snapToGrid w:val="0"/>
              <w:spacing w:line="400" w:lineRule="exact"/>
              <w:jc w:val="both"/>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r>
              <w:rPr>
                <w:rFonts w:hint="eastAsia" w:cs="Times New Roman" w:asciiTheme="minorEastAsia" w:hAnsiTheme="minorEastAsia" w:eastAsiaTheme="minorEastAsia"/>
                <w:color w:val="auto"/>
                <w:sz w:val="21"/>
                <w:szCs w:val="21"/>
              </w:rPr>
              <w:t>满足临床用药需求，</w:t>
            </w:r>
            <w:r>
              <w:rPr>
                <w:rFonts w:cs="Times New Roman" w:asciiTheme="minorEastAsia" w:hAnsiTheme="minorEastAsia" w:eastAsiaTheme="minorEastAsia"/>
                <w:color w:val="auto"/>
                <w:sz w:val="21"/>
                <w:szCs w:val="21"/>
              </w:rPr>
              <w:t>有临床用药监控体系，有干预和改进措施。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1531" w:type="dxa"/>
            <w:vMerge w:val="continue"/>
          </w:tcPr>
          <w:p>
            <w:pPr>
              <w:widowControl/>
              <w:adjustRightInd w:val="0"/>
              <w:snapToGrid w:val="0"/>
              <w:jc w:val="left"/>
              <w:rPr>
                <w:rFonts w:cs="Times New Roman" w:asciiTheme="minorEastAsia" w:hAnsiTheme="minorEastAsia" w:eastAsiaTheme="minorEastAsia"/>
                <w:kern w:val="0"/>
                <w:szCs w:val="21"/>
              </w:rPr>
            </w:pPr>
          </w:p>
        </w:tc>
        <w:tc>
          <w:tcPr>
            <w:tcW w:w="6803" w:type="dxa"/>
            <w:tcBorders>
              <w:top w:val="single" w:color="auto" w:sz="4" w:space="0"/>
            </w:tcBorders>
            <w:vAlign w:val="center"/>
          </w:tcPr>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职能部门对药物临床应用进行监测与评价，有持续改进的成效。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1" w:hRule="atLeast"/>
          <w:jc w:val="center"/>
        </w:trPr>
        <w:tc>
          <w:tcPr>
            <w:tcW w:w="1531" w:type="dxa"/>
            <w:vMerge w:val="restart"/>
            <w:tcBorders>
              <w:top w:val="single" w:color="auto" w:sz="4" w:space="0"/>
              <w:right w:val="single" w:color="auto" w:sz="4" w:space="0"/>
            </w:tcBorders>
            <w:vAlign w:val="center"/>
          </w:tcPr>
          <w:p>
            <w:pPr>
              <w:pStyle w:val="5"/>
              <w:rPr>
                <w:rFonts w:asciiTheme="minorEastAsia" w:hAnsiTheme="minorEastAsia" w:eastAsiaTheme="minorEastAsia"/>
                <w:b w:val="0"/>
              </w:rPr>
            </w:pPr>
            <w:bookmarkStart w:id="137" w:name="_Toc514752946"/>
            <w:r>
              <w:rPr>
                <w:rFonts w:asciiTheme="minorEastAsia" w:hAnsiTheme="minorEastAsia" w:eastAsiaTheme="minorEastAsia"/>
                <w:b w:val="0"/>
              </w:rPr>
              <w:t>3.8.3处方管理</w:t>
            </w:r>
            <w:bookmarkEnd w:id="137"/>
          </w:p>
        </w:tc>
        <w:tc>
          <w:tcPr>
            <w:tcW w:w="6803" w:type="dxa"/>
            <w:tcBorders>
              <w:top w:val="single" w:color="auto" w:sz="4" w:space="0"/>
              <w:left w:val="single" w:color="auto" w:sz="4" w:space="0"/>
              <w:bottom w:val="single" w:color="auto" w:sz="4" w:space="0"/>
            </w:tcBorders>
            <w:vAlign w:val="center"/>
          </w:tcPr>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pStyle w:val="56"/>
              <w:snapToGrid w:val="0"/>
              <w:spacing w:line="400" w:lineRule="exact"/>
              <w:jc w:val="both"/>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1.根据《处方管理办法》，制定本</w:t>
            </w:r>
            <w:r>
              <w:rPr>
                <w:rFonts w:hint="eastAsia" w:cs="Times New Roman" w:asciiTheme="minorEastAsia" w:hAnsiTheme="minorEastAsia" w:eastAsiaTheme="minorEastAsia"/>
                <w:color w:val="auto"/>
                <w:sz w:val="21"/>
                <w:szCs w:val="21"/>
              </w:rPr>
              <w:t>单位</w:t>
            </w:r>
            <w:r>
              <w:rPr>
                <w:rFonts w:cs="Times New Roman" w:asciiTheme="minorEastAsia" w:hAnsiTheme="minorEastAsia" w:eastAsiaTheme="minorEastAsia"/>
                <w:color w:val="auto"/>
                <w:sz w:val="21"/>
                <w:szCs w:val="21"/>
              </w:rPr>
              <w:t>处方管理实施细则，对注册执业</w:t>
            </w:r>
            <w:r>
              <w:rPr>
                <w:rFonts w:hint="eastAsia" w:cs="Times New Roman" w:asciiTheme="minorEastAsia" w:hAnsiTheme="minorEastAsia" w:eastAsiaTheme="minorEastAsia"/>
                <w:color w:val="auto"/>
                <w:sz w:val="21"/>
                <w:szCs w:val="21"/>
              </w:rPr>
              <w:t>（助理）</w:t>
            </w:r>
            <w:r>
              <w:rPr>
                <w:rFonts w:cs="Times New Roman" w:asciiTheme="minorEastAsia" w:hAnsiTheme="minorEastAsia" w:eastAsiaTheme="minorEastAsia"/>
                <w:color w:val="auto"/>
                <w:sz w:val="21"/>
                <w:szCs w:val="21"/>
              </w:rPr>
              <w:t>医师处方权、医嘱或处方开具</w:t>
            </w:r>
            <w:r>
              <w:rPr>
                <w:rFonts w:hint="eastAsia" w:cs="Times New Roman" w:asciiTheme="minorEastAsia" w:hAnsiTheme="minorEastAsia" w:eastAsiaTheme="minorEastAsia"/>
                <w:color w:val="auto"/>
                <w:sz w:val="21"/>
                <w:szCs w:val="21"/>
              </w:rPr>
              <w:t>等</w:t>
            </w:r>
            <w:r>
              <w:rPr>
                <w:rFonts w:cs="Times New Roman" w:asciiTheme="minorEastAsia" w:hAnsiTheme="minorEastAsia" w:eastAsiaTheme="minorEastAsia"/>
                <w:color w:val="auto"/>
                <w:sz w:val="21"/>
                <w:szCs w:val="21"/>
              </w:rPr>
              <w:t>有明确</w:t>
            </w:r>
            <w:r>
              <w:rPr>
                <w:rFonts w:hint="eastAsia" w:cs="Times New Roman" w:asciiTheme="minorEastAsia" w:hAnsiTheme="minorEastAsia" w:eastAsiaTheme="minorEastAsia"/>
                <w:color w:val="auto"/>
                <w:sz w:val="21"/>
                <w:szCs w:val="21"/>
              </w:rPr>
              <w:t>要求</w:t>
            </w:r>
            <w:r>
              <w:rPr>
                <w:rFonts w:cs="Times New Roman" w:asciiTheme="minorEastAsia" w:hAnsiTheme="minorEastAsia" w:eastAsiaTheme="minorEastAsia"/>
                <w:color w:val="auto"/>
                <w:sz w:val="21"/>
                <w:szCs w:val="21"/>
              </w:rPr>
              <w:t>。</w:t>
            </w:r>
          </w:p>
          <w:p>
            <w:pPr>
              <w:pStyle w:val="56"/>
              <w:snapToGrid w:val="0"/>
              <w:spacing w:line="400" w:lineRule="exact"/>
              <w:jc w:val="both"/>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2.按《医院处方点评管理办法（试行）》</w:t>
            </w:r>
            <w:r>
              <w:rPr>
                <w:rFonts w:hint="eastAsia" w:cs="Times New Roman" w:asciiTheme="minorEastAsia" w:hAnsiTheme="minorEastAsia" w:eastAsiaTheme="minorEastAsia"/>
                <w:color w:val="auto"/>
                <w:sz w:val="21"/>
                <w:szCs w:val="21"/>
              </w:rPr>
              <w:t>等文件</w:t>
            </w:r>
            <w:r>
              <w:rPr>
                <w:rFonts w:cs="Times New Roman" w:asciiTheme="minorEastAsia" w:hAnsiTheme="minorEastAsia" w:eastAsiaTheme="minorEastAsia"/>
                <w:color w:val="auto"/>
                <w:sz w:val="21"/>
                <w:szCs w:val="21"/>
              </w:rPr>
              <w:t>要求制定处方点评制度</w:t>
            </w:r>
            <w:r>
              <w:rPr>
                <w:rFonts w:hint="eastAsia" w:cs="Times New Roman" w:asciiTheme="minorEastAsia" w:hAnsiTheme="minorEastAsia" w:eastAsiaTheme="minorEastAsia"/>
                <w:color w:val="auto"/>
                <w:sz w:val="21"/>
                <w:szCs w:val="21"/>
              </w:rPr>
              <w:t>并实施</w:t>
            </w:r>
            <w:r>
              <w:rPr>
                <w:rFonts w:cs="Times New Roman" w:asciiTheme="minorEastAsia" w:hAnsiTheme="minorEastAsia" w:eastAsiaTheme="minorEastAsia"/>
                <w:color w:val="auto"/>
                <w:sz w:val="21"/>
                <w:szCs w:val="21"/>
              </w:rPr>
              <w:t>。</w:t>
            </w:r>
          </w:p>
          <w:p>
            <w:pPr>
              <w:pStyle w:val="56"/>
              <w:snapToGrid w:val="0"/>
              <w:spacing w:line="400" w:lineRule="exact"/>
              <w:jc w:val="both"/>
              <w:rPr>
                <w:rFonts w:cs="Times New Roman" w:asciiTheme="minorEastAsia" w:hAnsiTheme="minorEastAsia" w:eastAsiaTheme="minorEastAsia"/>
                <w:color w:val="auto"/>
                <w:szCs w:val="21"/>
              </w:rPr>
            </w:pPr>
            <w:r>
              <w:rPr>
                <w:rFonts w:cs="Times New Roman" w:asciiTheme="minorEastAsia" w:hAnsiTheme="minorEastAsia" w:eastAsiaTheme="minorEastAsia"/>
                <w:color w:val="auto"/>
                <w:sz w:val="21"/>
                <w:szCs w:val="21"/>
              </w:rPr>
              <w:t>3.每月至少抽查50张门急诊处方</w:t>
            </w:r>
            <w:r>
              <w:rPr>
                <w:rFonts w:hint="eastAsia" w:cs="Times New Roman" w:asciiTheme="minorEastAsia" w:hAnsiTheme="minorEastAsia" w:eastAsiaTheme="minorEastAsia"/>
                <w:color w:val="auto"/>
                <w:sz w:val="21"/>
                <w:szCs w:val="21"/>
              </w:rPr>
              <w:t>（含中医饮片处方）</w:t>
            </w:r>
            <w:r>
              <w:rPr>
                <w:rFonts w:cs="Times New Roman" w:asciiTheme="minorEastAsia" w:hAnsiTheme="minorEastAsia" w:eastAsiaTheme="minorEastAsia"/>
                <w:color w:val="auto"/>
                <w:sz w:val="21"/>
                <w:szCs w:val="21"/>
              </w:rPr>
              <w:t>进行点评。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1531" w:type="dxa"/>
            <w:vMerge w:val="continue"/>
            <w:tcBorders>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single" w:color="auto" w:sz="4" w:space="0"/>
              <w:bottom w:val="single" w:color="auto" w:sz="4" w:space="0"/>
            </w:tcBorders>
            <w:vAlign w:val="center"/>
          </w:tcPr>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1.处方评价结果纳入质量考核目标，实行奖惩管理。</w:t>
            </w:r>
          </w:p>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2.对不合理处方进行干预，并有记录可查。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531" w:type="dxa"/>
            <w:vMerge w:val="continue"/>
            <w:tcBorders>
              <w:right w:val="single" w:color="auto" w:sz="4" w:space="0"/>
            </w:tcBorders>
            <w:vAlign w:val="center"/>
          </w:tcPr>
          <w:p>
            <w:pPr>
              <w:widowControl/>
              <w:adjustRightInd w:val="0"/>
              <w:snapToGrid w:val="0"/>
              <w:rPr>
                <w:rFonts w:cs="Times New Roman" w:asciiTheme="minorEastAsia" w:hAnsiTheme="minorEastAsia" w:eastAsiaTheme="minorEastAsia"/>
                <w:kern w:val="0"/>
                <w:szCs w:val="21"/>
              </w:rPr>
            </w:pPr>
          </w:p>
        </w:tc>
        <w:tc>
          <w:tcPr>
            <w:tcW w:w="6803" w:type="dxa"/>
            <w:tcBorders>
              <w:top w:val="single" w:color="auto" w:sz="4" w:space="0"/>
              <w:left w:val="single" w:color="auto" w:sz="4" w:space="0"/>
            </w:tcBorders>
            <w:vAlign w:val="center"/>
          </w:tcPr>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有案例证实，根据点评结果，落实整改措施，</w:t>
            </w:r>
            <w:r>
              <w:rPr>
                <w:rFonts w:hint="eastAsia" w:cs="Times New Roman" w:asciiTheme="minorEastAsia" w:hAnsiTheme="minorEastAsia" w:eastAsiaTheme="minorEastAsia"/>
                <w:kern w:val="0"/>
                <w:szCs w:val="21"/>
              </w:rPr>
              <w:t>持续促进</w:t>
            </w:r>
            <w:r>
              <w:rPr>
                <w:rFonts w:cs="Times New Roman" w:asciiTheme="minorEastAsia" w:hAnsiTheme="minorEastAsia" w:eastAsiaTheme="minorEastAsia"/>
                <w:kern w:val="0"/>
                <w:szCs w:val="21"/>
              </w:rPr>
              <w:t>合理用药。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jc w:val="center"/>
        </w:trPr>
        <w:tc>
          <w:tcPr>
            <w:tcW w:w="1531" w:type="dxa"/>
            <w:vMerge w:val="restart"/>
            <w:vAlign w:val="center"/>
          </w:tcPr>
          <w:p>
            <w:pPr>
              <w:pStyle w:val="5"/>
              <w:rPr>
                <w:rFonts w:asciiTheme="minorEastAsia" w:hAnsiTheme="minorEastAsia" w:eastAsiaTheme="minorEastAsia"/>
                <w:b w:val="0"/>
              </w:rPr>
            </w:pPr>
            <w:bookmarkStart w:id="138" w:name="_Toc514752947"/>
            <w:r>
              <w:rPr>
                <w:rFonts w:asciiTheme="minorEastAsia" w:hAnsiTheme="minorEastAsia" w:eastAsiaTheme="minorEastAsia"/>
                <w:b w:val="0"/>
              </w:rPr>
              <w:t>3.8.4药品不良反应管理</w:t>
            </w:r>
            <w:bookmarkEnd w:id="138"/>
          </w:p>
        </w:tc>
        <w:tc>
          <w:tcPr>
            <w:tcW w:w="6803" w:type="dxa"/>
            <w:tcBorders>
              <w:bottom w:val="single" w:color="auto" w:sz="4" w:space="0"/>
            </w:tcBorders>
            <w:vAlign w:val="center"/>
          </w:tcPr>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1.有药品不良反应与药害事件监测报告管理的制度与程序。</w:t>
            </w:r>
          </w:p>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2.医师、药师、护士及其他人员相互配合对患者用药情况进行监测，并有记录。</w:t>
            </w:r>
          </w:p>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w:t>
            </w:r>
            <w:r>
              <w:rPr>
                <w:rFonts w:hint="eastAsia" w:cs="Times New Roman" w:asciiTheme="minorEastAsia" w:hAnsiTheme="minorEastAsia" w:eastAsiaTheme="minorEastAsia"/>
                <w:kern w:val="0"/>
                <w:szCs w:val="21"/>
              </w:rPr>
              <w:t>制定</w:t>
            </w:r>
            <w:r>
              <w:rPr>
                <w:rFonts w:cs="Times New Roman" w:asciiTheme="minorEastAsia" w:hAnsiTheme="minorEastAsia" w:eastAsiaTheme="minorEastAsia"/>
                <w:kern w:val="0"/>
                <w:szCs w:val="21"/>
              </w:rPr>
              <w:t>严重药品不良反应或药害事件</w:t>
            </w:r>
            <w:r>
              <w:rPr>
                <w:rFonts w:hint="eastAsia" w:cs="Times New Roman" w:asciiTheme="minorEastAsia" w:hAnsiTheme="minorEastAsia" w:eastAsiaTheme="minorEastAsia"/>
                <w:kern w:val="0"/>
                <w:szCs w:val="21"/>
              </w:rPr>
              <w:t>处理办法和流程</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并</w:t>
            </w:r>
            <w:r>
              <w:rPr>
                <w:rFonts w:cs="Times New Roman" w:asciiTheme="minorEastAsia" w:hAnsiTheme="minorEastAsia" w:eastAsiaTheme="minorEastAsia"/>
                <w:kern w:val="0"/>
                <w:szCs w:val="21"/>
              </w:rPr>
              <w:t>按规定上报卫生行政部门和药品监督管理部门。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1531" w:type="dxa"/>
            <w:vMerge w:val="continue"/>
          </w:tcPr>
          <w:p>
            <w:pPr>
              <w:widowControl/>
              <w:adjustRightInd w:val="0"/>
              <w:snapToGrid w:val="0"/>
              <w:jc w:val="left"/>
              <w:rPr>
                <w:rFonts w:cs="Times New Roman" w:asciiTheme="minorEastAsia" w:hAnsiTheme="minorEastAsia" w:eastAsia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1.有药品不良反应与药害事件报告的</w:t>
            </w:r>
            <w:r>
              <w:rPr>
                <w:rFonts w:hint="eastAsia" w:cs="Times New Roman" w:asciiTheme="minorEastAsia" w:hAnsiTheme="minorEastAsia" w:eastAsiaTheme="minorEastAsia"/>
                <w:kern w:val="0"/>
                <w:szCs w:val="21"/>
              </w:rPr>
              <w:t>奖惩</w:t>
            </w:r>
            <w:r>
              <w:rPr>
                <w:rFonts w:cs="Times New Roman" w:asciiTheme="minorEastAsia" w:hAnsiTheme="minorEastAsia" w:eastAsiaTheme="minorEastAsia"/>
                <w:kern w:val="0"/>
                <w:szCs w:val="21"/>
              </w:rPr>
              <w:t>措施。</w:t>
            </w:r>
          </w:p>
          <w:p>
            <w:pPr>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2.建立药品不良</w:t>
            </w:r>
            <w:r>
              <w:rPr>
                <w:rFonts w:hint="eastAsia" w:cs="Times New Roman" w:asciiTheme="minorEastAsia" w:hAnsiTheme="minorEastAsia" w:eastAsiaTheme="minorEastAsia"/>
                <w:kern w:val="0"/>
                <w:szCs w:val="21"/>
              </w:rPr>
              <w:t>反应与药害</w:t>
            </w:r>
            <w:r>
              <w:rPr>
                <w:rFonts w:cs="Times New Roman" w:asciiTheme="minorEastAsia" w:hAnsiTheme="minorEastAsia" w:eastAsiaTheme="minorEastAsia"/>
                <w:kern w:val="0"/>
                <w:szCs w:val="21"/>
              </w:rPr>
              <w:t>事件报告数据库</w:t>
            </w:r>
            <w:r>
              <w:rPr>
                <w:rFonts w:hint="eastAsia" w:cs="Times New Roman" w:asciiTheme="minorEastAsia" w:hAnsiTheme="minorEastAsia" w:eastAsiaTheme="minorEastAsia"/>
                <w:kern w:val="0"/>
                <w:szCs w:val="21"/>
              </w:rPr>
              <w:t>或</w:t>
            </w:r>
            <w:r>
              <w:rPr>
                <w:rFonts w:cs="Times New Roman" w:asciiTheme="minorEastAsia" w:hAnsiTheme="minorEastAsia" w:eastAsiaTheme="minorEastAsia"/>
                <w:kern w:val="0"/>
                <w:szCs w:val="21"/>
              </w:rPr>
              <w:t>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1531" w:type="dxa"/>
            <w:vMerge w:val="continue"/>
          </w:tcPr>
          <w:p>
            <w:pPr>
              <w:widowControl/>
              <w:adjustRightInd w:val="0"/>
              <w:snapToGrid w:val="0"/>
              <w:jc w:val="left"/>
              <w:rPr>
                <w:rFonts w:cs="Times New Roman" w:asciiTheme="minorEastAsia" w:hAnsiTheme="minorEastAsia" w:eastAsiaTheme="minorEastAsia"/>
                <w:kern w:val="0"/>
                <w:szCs w:val="21"/>
              </w:rPr>
            </w:pPr>
          </w:p>
        </w:tc>
        <w:tc>
          <w:tcPr>
            <w:tcW w:w="6803" w:type="dxa"/>
            <w:tcBorders>
              <w:top w:val="single" w:color="auto" w:sz="4" w:space="0"/>
            </w:tcBorders>
            <w:vAlign w:val="center"/>
          </w:tcPr>
          <w:p>
            <w:pPr>
              <w:widowControl/>
              <w:adjustRightInd w:val="0"/>
              <w:snapToGrid w:val="0"/>
              <w:spacing w:line="4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spacing w:line="4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对药品不良反应和药害事件进行及时调查、分析，</w:t>
            </w:r>
            <w:r>
              <w:rPr>
                <w:rFonts w:cs="Times New Roman" w:asciiTheme="minorEastAsia" w:hAnsiTheme="minorEastAsia" w:eastAsiaTheme="minorEastAsia"/>
                <w:kern w:val="0"/>
                <w:szCs w:val="21"/>
              </w:rPr>
              <w:t>有整改措施。</w:t>
            </w:r>
          </w:p>
        </w:tc>
      </w:tr>
      <w:bookmarkEnd w:id="124"/>
      <w:bookmarkEnd w:id="125"/>
      <w:bookmarkEnd w:id="126"/>
      <w:bookmarkEnd w:id="127"/>
      <w:bookmarkEnd w:id="128"/>
    </w:tbl>
    <w:p>
      <w:pPr>
        <w:pStyle w:val="3"/>
        <w:rPr>
          <w:rFonts w:asciiTheme="minorEastAsia" w:hAnsiTheme="minorEastAsia" w:eastAsiaTheme="minorEastAsia"/>
        </w:rPr>
      </w:pPr>
      <w:bookmarkStart w:id="139" w:name="_Toc514752948"/>
      <w:bookmarkStart w:id="140" w:name="_Toc18362"/>
      <w:bookmarkStart w:id="141" w:name="_Toc17834"/>
      <w:bookmarkStart w:id="142" w:name="_Toc14761"/>
      <w:bookmarkStart w:id="143" w:name="_Toc23137"/>
      <w:bookmarkStart w:id="144" w:name="_Toc5080"/>
      <w:r>
        <w:rPr>
          <w:rFonts w:hint="eastAsia" w:asciiTheme="minorEastAsia" w:hAnsiTheme="minorEastAsia" w:eastAsiaTheme="minorEastAsia"/>
        </w:rPr>
        <w:t>3.9公共卫生管理</w:t>
      </w:r>
      <w:bookmarkEnd w:id="139"/>
    </w:p>
    <w:bookmarkEnd w:id="140"/>
    <w:bookmarkEnd w:id="141"/>
    <w:bookmarkEnd w:id="142"/>
    <w:bookmarkEnd w:id="143"/>
    <w:bookmarkEnd w:id="144"/>
    <w:tbl>
      <w:tblPr>
        <w:tblStyle w:val="23"/>
        <w:tblW w:w="8221" w:type="dxa"/>
        <w:jc w:val="center"/>
        <w:tblLayout w:type="fixed"/>
        <w:tblCellMar>
          <w:top w:w="0" w:type="dxa"/>
          <w:left w:w="108" w:type="dxa"/>
          <w:bottom w:w="0" w:type="dxa"/>
          <w:right w:w="108" w:type="dxa"/>
        </w:tblCellMar>
      </w:tblPr>
      <w:tblGrid>
        <w:gridCol w:w="1531"/>
        <w:gridCol w:w="6690"/>
      </w:tblGrid>
      <w:tr>
        <w:tblPrEx>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能力指标</w:t>
            </w:r>
          </w:p>
        </w:tc>
        <w:tc>
          <w:tcPr>
            <w:tcW w:w="66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eastAsiaTheme="minorEastAsia"/>
                <w:b/>
                <w:kern w:val="0"/>
                <w:szCs w:val="21"/>
              </w:rPr>
            </w:pPr>
            <w:r>
              <w:rPr>
                <w:rFonts w:cs="Times New Roman" w:asciiTheme="minorEastAsia" w:hAnsiTheme="minorEastAsia" w:eastAsiaTheme="minorEastAsia"/>
                <w:b/>
                <w:kern w:val="0"/>
                <w:szCs w:val="21"/>
              </w:rPr>
              <w:t>评价要点</w:t>
            </w:r>
          </w:p>
        </w:tc>
      </w:tr>
      <w:tr>
        <w:tblPrEx>
          <w:tblCellMar>
            <w:top w:w="0" w:type="dxa"/>
            <w:left w:w="108" w:type="dxa"/>
            <w:bottom w:w="0" w:type="dxa"/>
            <w:right w:w="108" w:type="dxa"/>
          </w:tblCellMar>
        </w:tblPrEx>
        <w:trPr>
          <w:trHeight w:val="2021"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rPr>
                <w:rFonts w:asciiTheme="minorEastAsia" w:hAnsiTheme="minorEastAsia" w:eastAsiaTheme="minorEastAsia"/>
                <w:b w:val="0"/>
              </w:rPr>
            </w:pPr>
            <w:bookmarkStart w:id="145" w:name="_Toc514752949"/>
            <w:r>
              <w:rPr>
                <w:rFonts w:asciiTheme="minorEastAsia" w:hAnsiTheme="minorEastAsia" w:eastAsiaTheme="minorEastAsia"/>
                <w:b w:val="0"/>
              </w:rPr>
              <w:t>3.9.1公共卫生管理</w:t>
            </w:r>
            <w:bookmarkEnd w:id="145"/>
          </w:p>
        </w:tc>
        <w:tc>
          <w:tcPr>
            <w:tcW w:w="6690"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【C】</w:t>
            </w:r>
          </w:p>
          <w:p>
            <w:pPr>
              <w:adjustRightInd w:val="0"/>
              <w:snapToGrid w:val="0"/>
              <w:spacing w:line="40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1.明确公共卫生服务项目管理科室和责任人，有年度工作计划和总结。</w:t>
            </w:r>
          </w:p>
          <w:p>
            <w:pPr>
              <w:widowControl/>
              <w:adjustRightInd w:val="0"/>
              <w:snapToGrid w:val="0"/>
              <w:spacing w:line="40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2.制定</w:t>
            </w:r>
            <w:r>
              <w:rPr>
                <w:rFonts w:hint="eastAsia" w:cs="Times New Roman" w:asciiTheme="minorEastAsia" w:hAnsiTheme="minorEastAsia" w:eastAsiaTheme="minorEastAsia"/>
                <w:szCs w:val="21"/>
              </w:rPr>
              <w:t>本机构</w:t>
            </w:r>
            <w:r>
              <w:rPr>
                <w:rFonts w:cs="Times New Roman" w:asciiTheme="minorEastAsia" w:hAnsiTheme="minorEastAsia" w:eastAsiaTheme="minorEastAsia"/>
                <w:szCs w:val="21"/>
              </w:rPr>
              <w:t>公共卫生服务工作制度</w:t>
            </w:r>
            <w:r>
              <w:rPr>
                <w:rFonts w:hint="eastAsia" w:cs="Times New Roman" w:asciiTheme="minorEastAsia" w:hAnsiTheme="minorEastAsia" w:eastAsiaTheme="minorEastAsia"/>
                <w:szCs w:val="21"/>
              </w:rPr>
              <w:t>和</w:t>
            </w:r>
            <w:r>
              <w:rPr>
                <w:rFonts w:cs="Times New Roman" w:asciiTheme="minorEastAsia" w:hAnsiTheme="minorEastAsia" w:eastAsiaTheme="minorEastAsia"/>
                <w:szCs w:val="21"/>
              </w:rPr>
              <w:t>绩效考核</w:t>
            </w:r>
            <w:r>
              <w:rPr>
                <w:rFonts w:hint="eastAsia" w:cs="Times New Roman" w:asciiTheme="minorEastAsia" w:hAnsiTheme="minorEastAsia" w:eastAsiaTheme="minorEastAsia"/>
                <w:szCs w:val="21"/>
              </w:rPr>
              <w:t>与经费分配</w:t>
            </w:r>
            <w:r>
              <w:rPr>
                <w:rFonts w:cs="Times New Roman" w:asciiTheme="minorEastAsia" w:hAnsiTheme="minorEastAsia" w:eastAsiaTheme="minorEastAsia"/>
                <w:szCs w:val="21"/>
              </w:rPr>
              <w:t>方案</w:t>
            </w:r>
            <w:r>
              <w:rPr>
                <w:rFonts w:hint="eastAsia" w:cs="Times New Roman" w:asciiTheme="minorEastAsia" w:hAnsiTheme="minorEastAsia" w:eastAsiaTheme="minorEastAsia"/>
                <w:szCs w:val="21"/>
              </w:rPr>
              <w:t>。</w:t>
            </w:r>
          </w:p>
          <w:p>
            <w:pPr>
              <w:widowControl/>
              <w:adjustRightInd w:val="0"/>
              <w:snapToGrid w:val="0"/>
              <w:spacing w:line="40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cs="Times New Roman" w:asciiTheme="minorEastAsia" w:hAnsiTheme="minorEastAsia" w:eastAsiaTheme="minorEastAsia"/>
                <w:szCs w:val="21"/>
              </w:rPr>
              <w:t>制定突发公共卫生事件的应急预案。</w:t>
            </w:r>
          </w:p>
          <w:p>
            <w:pPr>
              <w:widowControl/>
              <w:adjustRightInd w:val="0"/>
              <w:snapToGrid w:val="0"/>
              <w:spacing w:line="40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4</w:t>
            </w:r>
            <w:r>
              <w:rPr>
                <w:rFonts w:cs="Times New Roman" w:asciiTheme="minorEastAsia" w:hAnsiTheme="minorEastAsia" w:eastAsiaTheme="minorEastAsia"/>
                <w:szCs w:val="21"/>
              </w:rPr>
              <w:t>.按规定向卫生行政部门、专业公共卫生机构</w:t>
            </w:r>
            <w:r>
              <w:rPr>
                <w:rFonts w:hint="eastAsia" w:cs="Times New Roman" w:asciiTheme="minorEastAsia" w:hAnsiTheme="minorEastAsia" w:eastAsiaTheme="minorEastAsia"/>
                <w:szCs w:val="21"/>
              </w:rPr>
              <w:t>如实完整</w:t>
            </w:r>
            <w:r>
              <w:rPr>
                <w:rFonts w:cs="Times New Roman" w:asciiTheme="minorEastAsia" w:hAnsiTheme="minorEastAsia" w:eastAsiaTheme="minorEastAsia"/>
                <w:szCs w:val="21"/>
              </w:rPr>
              <w:t>报送相关服务数据。</w:t>
            </w:r>
          </w:p>
        </w:tc>
      </w:tr>
      <w:tr>
        <w:tblPrEx>
          <w:tblCellMar>
            <w:top w:w="0" w:type="dxa"/>
            <w:left w:w="108" w:type="dxa"/>
            <w:bottom w:w="0" w:type="dxa"/>
            <w:right w:w="108" w:type="dxa"/>
          </w:tblCellMar>
        </w:tblPrEx>
        <w:trPr>
          <w:trHeight w:val="1269" w:hRule="atLeast"/>
          <w:jc w:val="center"/>
        </w:trPr>
        <w:tc>
          <w:tcPr>
            <w:tcW w:w="1531" w:type="dxa"/>
            <w:vMerge w:val="continue"/>
            <w:tcBorders>
              <w:left w:val="single" w:color="auto" w:sz="4" w:space="0"/>
              <w:right w:val="single" w:color="auto" w:sz="4" w:space="0"/>
            </w:tcBorders>
            <w:vAlign w:val="center"/>
          </w:tcPr>
          <w:p>
            <w:pPr>
              <w:widowControl/>
              <w:adjustRightInd w:val="0"/>
              <w:snapToGrid w:val="0"/>
              <w:jc w:val="left"/>
              <w:rPr>
                <w:rFonts w:cs="Times New Roman" w:asciiTheme="minorEastAsia" w:hAnsiTheme="minorEastAsia" w:eastAsiaTheme="minorEastAsia"/>
                <w:szCs w:val="21"/>
              </w:rPr>
            </w:pPr>
          </w:p>
        </w:tc>
        <w:tc>
          <w:tcPr>
            <w:tcW w:w="6690"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【B】符合“C”，并</w:t>
            </w:r>
          </w:p>
          <w:p>
            <w:pPr>
              <w:widowControl/>
              <w:adjustRightInd w:val="0"/>
              <w:snapToGrid w:val="0"/>
              <w:spacing w:line="40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1</w:t>
            </w:r>
            <w:r>
              <w:rPr>
                <w:rFonts w:cs="Times New Roman" w:asciiTheme="minorEastAsia" w:hAnsiTheme="minorEastAsia" w:eastAsiaTheme="minorEastAsia"/>
                <w:szCs w:val="21"/>
              </w:rPr>
              <w:t>.年度公共卫生服务工作总结内容充实、有分析评价。</w:t>
            </w:r>
          </w:p>
          <w:p>
            <w:pPr>
              <w:widowControl/>
              <w:numPr>
                <w:ilvl w:val="255"/>
                <w:numId w:val="0"/>
              </w:numPr>
              <w:adjustRightInd w:val="0"/>
              <w:snapToGrid w:val="0"/>
              <w:spacing w:line="40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2</w:t>
            </w:r>
            <w:r>
              <w:rPr>
                <w:rFonts w:cs="Times New Roman" w:asciiTheme="minorEastAsia" w:hAnsiTheme="minorEastAsia" w:eastAsiaTheme="minorEastAsia"/>
                <w:szCs w:val="21"/>
              </w:rPr>
              <w:t>.</w:t>
            </w:r>
            <w:r>
              <w:rPr>
                <w:rFonts w:cs="Times New Roman" w:asciiTheme="minorEastAsia" w:hAnsiTheme="minorEastAsia" w:eastAsiaTheme="minorEastAsia"/>
                <w:kern w:val="0"/>
                <w:szCs w:val="21"/>
              </w:rPr>
              <w:t>开展居民调查，了解服务对象</w:t>
            </w:r>
            <w:r>
              <w:rPr>
                <w:rFonts w:hint="eastAsia" w:cs="Times New Roman" w:asciiTheme="minorEastAsia" w:hAnsiTheme="minorEastAsia" w:eastAsiaTheme="minorEastAsia"/>
                <w:kern w:val="0"/>
                <w:szCs w:val="21"/>
              </w:rPr>
              <w:t>对公共卫生服务</w:t>
            </w:r>
            <w:r>
              <w:rPr>
                <w:rFonts w:cs="Times New Roman" w:asciiTheme="minorEastAsia" w:hAnsiTheme="minorEastAsia" w:eastAsiaTheme="minorEastAsia"/>
                <w:kern w:val="0"/>
                <w:szCs w:val="21"/>
              </w:rPr>
              <w:t>项目知晓率和获得感。</w:t>
            </w:r>
          </w:p>
        </w:tc>
      </w:tr>
      <w:tr>
        <w:tblPrEx>
          <w:tblCellMar>
            <w:top w:w="0" w:type="dxa"/>
            <w:left w:w="108" w:type="dxa"/>
            <w:bottom w:w="0" w:type="dxa"/>
            <w:right w:w="108" w:type="dxa"/>
          </w:tblCellMar>
        </w:tblPrEx>
        <w:trPr>
          <w:trHeight w:val="848"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cs="Times New Roman" w:asciiTheme="minorEastAsia" w:hAnsiTheme="minorEastAsia" w:eastAsiaTheme="minorEastAsia"/>
                <w:szCs w:val="21"/>
              </w:rPr>
            </w:pPr>
          </w:p>
        </w:tc>
        <w:tc>
          <w:tcPr>
            <w:tcW w:w="6690"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cs="Times New Roman" w:asciiTheme="minorEastAsia" w:hAnsiTheme="minorEastAsia" w:eastAsiaTheme="minorEastAsia"/>
                <w:szCs w:val="21"/>
              </w:rPr>
            </w:pPr>
            <w:r>
              <w:rPr>
                <w:rFonts w:cs="Times New Roman" w:asciiTheme="minorEastAsia" w:hAnsiTheme="minorEastAsia" w:eastAsiaTheme="minorEastAsia"/>
                <w:kern w:val="0"/>
                <w:szCs w:val="21"/>
              </w:rPr>
              <w:t>【A】</w:t>
            </w:r>
            <w:r>
              <w:rPr>
                <w:rFonts w:cs="Times New Roman" w:asciiTheme="minorEastAsia" w:hAnsiTheme="minorEastAsia" w:eastAsiaTheme="minorEastAsia"/>
                <w:szCs w:val="21"/>
              </w:rPr>
              <w:t>符合“B”，并</w:t>
            </w:r>
          </w:p>
          <w:p>
            <w:pPr>
              <w:widowControl/>
              <w:adjustRightInd w:val="0"/>
              <w:snapToGrid w:val="0"/>
              <w:spacing w:line="40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针对存在问题有持续改进措施并跟踪管理。</w:t>
            </w:r>
          </w:p>
        </w:tc>
      </w:tr>
    </w:tbl>
    <w:p>
      <w:pPr>
        <w:widowControl/>
        <w:jc w:val="left"/>
        <w:rPr>
          <w:rFonts w:ascii="宋体" w:hAnsi="宋体"/>
          <w:bCs/>
          <w:kern w:val="44"/>
          <w:sz w:val="28"/>
          <w:szCs w:val="28"/>
        </w:rPr>
      </w:pPr>
    </w:p>
    <w:p>
      <w:pPr>
        <w:widowControl/>
        <w:jc w:val="left"/>
        <w:rPr>
          <w:rFonts w:ascii="宋体" w:hAnsi="宋体"/>
          <w:bCs/>
          <w:kern w:val="44"/>
          <w:sz w:val="28"/>
          <w:szCs w:val="28"/>
        </w:rPr>
      </w:pPr>
      <w:r>
        <w:rPr>
          <w:rFonts w:ascii="宋体" w:hAnsi="宋体"/>
          <w:b/>
          <w:sz w:val="28"/>
          <w:szCs w:val="28"/>
        </w:rPr>
        <w:br w:type="page"/>
      </w:r>
    </w:p>
    <w:p/>
    <w:p>
      <w:pPr>
        <w:pStyle w:val="2"/>
        <w:adjustRightInd w:val="0"/>
        <w:snapToGrid w:val="0"/>
        <w:spacing w:before="120" w:after="120"/>
      </w:pPr>
      <w:bookmarkStart w:id="146" w:name="_Toc514752950"/>
      <w:r>
        <w:rPr>
          <w:rFonts w:hint="eastAsia"/>
        </w:rPr>
        <w:t>第四章  综合管理</w:t>
      </w:r>
      <w:bookmarkEnd w:id="146"/>
    </w:p>
    <w:p>
      <w:pPr>
        <w:pStyle w:val="3"/>
        <w:rPr>
          <w:rFonts w:asciiTheme="minorEastAsia" w:hAnsiTheme="minorEastAsia" w:eastAsiaTheme="minorEastAsia"/>
        </w:rPr>
      </w:pPr>
      <w:bookmarkStart w:id="147" w:name="_Toc10646"/>
      <w:bookmarkStart w:id="148" w:name="_Toc27515"/>
      <w:bookmarkStart w:id="149" w:name="_Toc17965"/>
      <w:bookmarkStart w:id="150" w:name="_Toc514752951"/>
      <w:bookmarkStart w:id="151" w:name="_Toc6322"/>
      <w:bookmarkStart w:id="152" w:name="_Toc31202"/>
      <w:r>
        <w:rPr>
          <w:rFonts w:hint="eastAsia" w:asciiTheme="minorEastAsia" w:hAnsiTheme="minorEastAsia" w:eastAsiaTheme="minorEastAsia"/>
        </w:rPr>
        <w:t>4.1党建管理</w:t>
      </w:r>
      <w:bookmarkEnd w:id="147"/>
      <w:bookmarkEnd w:id="148"/>
      <w:bookmarkEnd w:id="149"/>
      <w:bookmarkEnd w:id="150"/>
      <w:bookmarkEnd w:id="151"/>
      <w:bookmarkEnd w:id="152"/>
    </w:p>
    <w:tbl>
      <w:tblPr>
        <w:tblStyle w:val="23"/>
        <w:tblpPr w:leftFromText="180" w:rightFromText="180" w:vertAnchor="text" w:horzAnchor="page" w:tblpX="1937" w:tblpY="115"/>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widowControl/>
              <w:adjustRightInd w:val="0"/>
              <w:snapToGrid w:val="0"/>
              <w:jc w:val="center"/>
              <w:rPr>
                <w:rFonts w:cs="Times New Roman" w:asciiTheme="minorEastAsia" w:hAnsiTheme="minorEastAsia" w:eastAsiaTheme="minorEastAsia"/>
                <w:b/>
                <w:kern w:val="0"/>
                <w:szCs w:val="21"/>
              </w:rPr>
            </w:pPr>
            <w:bookmarkStart w:id="153" w:name="_Toc24095"/>
            <w:bookmarkStart w:id="154" w:name="_Toc11268"/>
            <w:bookmarkStart w:id="155" w:name="_Toc3934"/>
            <w:bookmarkStart w:id="156" w:name="_Toc3545"/>
            <w:bookmarkStart w:id="157" w:name="_Toc281"/>
            <w:r>
              <w:rPr>
                <w:rFonts w:hint="eastAsia" w:cs="Times New Roman" w:asciiTheme="minorEastAsia" w:hAnsiTheme="minorEastAsia" w:eastAsiaTheme="minorEastAsia"/>
                <w:b/>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kern w:val="0"/>
                <w:szCs w:val="21"/>
              </w:rPr>
            </w:pPr>
            <w:r>
              <w:rPr>
                <w:rFonts w:cs="Times New Roman" w:asciiTheme="minorEastAsia" w:hAnsiTheme="minorEastAsia" w:eastAsiaTheme="minorEastAsia"/>
                <w:b/>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1" w:type="dxa"/>
            <w:vMerge w:val="restart"/>
            <w:vAlign w:val="center"/>
          </w:tcPr>
          <w:p>
            <w:pPr>
              <w:pStyle w:val="5"/>
              <w:rPr>
                <w:rFonts w:asciiTheme="minorEastAsia" w:hAnsiTheme="minorEastAsia" w:eastAsiaTheme="minorEastAsia"/>
                <w:b w:val="0"/>
              </w:rPr>
            </w:pPr>
            <w:bookmarkStart w:id="158" w:name="_Toc514752952"/>
            <w:r>
              <w:rPr>
                <w:rFonts w:asciiTheme="minorEastAsia" w:hAnsiTheme="minorEastAsia" w:eastAsiaTheme="minorEastAsia"/>
                <w:b w:val="0"/>
              </w:rPr>
              <w:t>4.1.1党的组织建设</w:t>
            </w:r>
            <w:bookmarkEnd w:id="158"/>
          </w:p>
        </w:tc>
        <w:tc>
          <w:tcPr>
            <w:tcW w:w="6803" w:type="dxa"/>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1.成立党的组织，按期换届。</w:t>
            </w:r>
          </w:p>
          <w:p>
            <w:pPr>
              <w:widowControl/>
              <w:adjustRightInd w:val="0"/>
              <w:snapToGrid w:val="0"/>
              <w:spacing w:line="3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严格</w:t>
            </w:r>
            <w:r>
              <w:rPr>
                <w:rFonts w:cs="Times New Roman" w:asciiTheme="minorEastAsia" w:hAnsiTheme="minorEastAsia" w:eastAsiaTheme="minorEastAsia"/>
                <w:kern w:val="0"/>
                <w:szCs w:val="21"/>
              </w:rPr>
              <w:t>党的组织生活，</w:t>
            </w:r>
            <w:r>
              <w:rPr>
                <w:rFonts w:hint="eastAsia" w:cs="Times New Roman" w:asciiTheme="minorEastAsia" w:hAnsiTheme="minorEastAsia" w:eastAsiaTheme="minorEastAsia"/>
                <w:kern w:val="0"/>
                <w:szCs w:val="21"/>
              </w:rPr>
              <w:t>落实“三会一课”制度，按要求召开民主生活会、组织生活会和党建述职，</w:t>
            </w:r>
            <w:r>
              <w:rPr>
                <w:rFonts w:cs="Times New Roman" w:asciiTheme="minorEastAsia" w:hAnsiTheme="minorEastAsia" w:eastAsiaTheme="minorEastAsia"/>
                <w:kern w:val="0"/>
                <w:szCs w:val="21"/>
              </w:rPr>
              <w:t>认真开展党的各类主题学习教育实践活动。</w:t>
            </w:r>
          </w:p>
          <w:p>
            <w:pPr>
              <w:widowControl/>
              <w:adjustRightInd w:val="0"/>
              <w:snapToGrid w:val="0"/>
              <w:spacing w:line="3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w:t>
            </w:r>
            <w:r>
              <w:rPr>
                <w:rFonts w:cs="Times New Roman" w:asciiTheme="minorEastAsia" w:hAnsiTheme="minorEastAsia" w:eastAsiaTheme="minorEastAsia"/>
                <w:kern w:val="0"/>
                <w:szCs w:val="21"/>
              </w:rPr>
              <w:t>.严格落实党务公开</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按时足额</w:t>
            </w:r>
            <w:ins w:id="0" w:author="thtf" w:date="2023-03-29T09:36:55Z">
              <w:r>
                <w:rPr>
                  <w:rFonts w:hint="eastAsia" w:cs="Times New Roman" w:asciiTheme="minorEastAsia" w:hAnsiTheme="minorEastAsia" w:eastAsiaTheme="minorEastAsia"/>
                  <w:kern w:val="0"/>
                  <w:szCs w:val="21"/>
                  <w:lang w:eastAsia="zh-CN"/>
                </w:rPr>
                <w:t>交</w:t>
              </w:r>
            </w:ins>
            <w:del w:id="1" w:author="thtf" w:date="2023-03-29T09:36:51Z">
              <w:bookmarkStart w:id="216" w:name="_GoBack"/>
              <w:bookmarkEnd w:id="216"/>
              <w:r>
                <w:rPr>
                  <w:rFonts w:cs="Times New Roman" w:asciiTheme="minorEastAsia" w:hAnsiTheme="minorEastAsia" w:eastAsiaTheme="minorEastAsia"/>
                  <w:kern w:val="0"/>
                  <w:szCs w:val="21"/>
                </w:rPr>
                <w:delText>缴</w:delText>
              </w:r>
            </w:del>
            <w:r>
              <w:rPr>
                <w:rFonts w:cs="Times New Roman" w:asciiTheme="minorEastAsia" w:hAnsiTheme="minorEastAsia" w:eastAsiaTheme="minorEastAsia"/>
                <w:kern w:val="0"/>
                <w:szCs w:val="21"/>
              </w:rPr>
              <w:t>纳党费。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实现党务工作与业务工作相结合。</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定期</w:t>
            </w:r>
            <w:r>
              <w:rPr>
                <w:rFonts w:cs="Times New Roman" w:asciiTheme="minorEastAsia" w:hAnsiTheme="minorEastAsia" w:eastAsiaTheme="minorEastAsia"/>
                <w:kern w:val="0"/>
                <w:szCs w:val="21"/>
              </w:rPr>
              <w:t>组织开展党</w:t>
            </w:r>
            <w:r>
              <w:rPr>
                <w:rFonts w:hint="eastAsia" w:cs="Times New Roman" w:asciiTheme="minorEastAsia" w:hAnsiTheme="minorEastAsia" w:eastAsiaTheme="minorEastAsia"/>
                <w:kern w:val="0"/>
                <w:szCs w:val="21"/>
              </w:rPr>
              <w:t>建</w:t>
            </w:r>
            <w:r>
              <w:rPr>
                <w:rFonts w:cs="Times New Roman" w:asciiTheme="minorEastAsia" w:hAnsiTheme="minorEastAsia" w:eastAsiaTheme="minorEastAsia"/>
                <w:kern w:val="0"/>
                <w:szCs w:val="21"/>
              </w:rPr>
              <w:t>主题日活动，有活动记录和照片。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Pr>
          <w:p>
            <w:pPr>
              <w:widowControl/>
              <w:adjustRightInd w:val="0"/>
              <w:snapToGrid w:val="0"/>
              <w:spacing w:line="300" w:lineRule="exact"/>
              <w:jc w:val="lef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党的基层组织获得县（区、市）级</w:t>
            </w:r>
            <w:r>
              <w:rPr>
                <w:rFonts w:hint="eastAsia" w:cs="Times New Roman" w:asciiTheme="minorEastAsia" w:hAnsiTheme="minorEastAsia" w:eastAsiaTheme="minorEastAsia"/>
                <w:kern w:val="0"/>
                <w:szCs w:val="21"/>
              </w:rPr>
              <w:t>及以上</w:t>
            </w:r>
            <w:r>
              <w:rPr>
                <w:rFonts w:cs="Times New Roman" w:asciiTheme="minorEastAsia" w:hAnsiTheme="minorEastAsia" w:eastAsiaTheme="minorEastAsia"/>
                <w:kern w:val="0"/>
                <w:szCs w:val="21"/>
              </w:rPr>
              <w:t>先进基层党组织或支部内党员获得县（区、市）级及以上优秀共产党员荣誉。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531" w:type="dxa"/>
            <w:vMerge w:val="restart"/>
            <w:vAlign w:val="center"/>
          </w:tcPr>
          <w:p>
            <w:pPr>
              <w:pStyle w:val="5"/>
              <w:rPr>
                <w:rFonts w:asciiTheme="minorEastAsia" w:hAnsiTheme="minorEastAsia" w:eastAsiaTheme="minorEastAsia"/>
                <w:b w:val="0"/>
              </w:rPr>
            </w:pPr>
            <w:bookmarkStart w:id="159" w:name="_Toc514752953"/>
            <w:r>
              <w:rPr>
                <w:rFonts w:asciiTheme="minorEastAsia" w:hAnsiTheme="minorEastAsia" w:eastAsiaTheme="minorEastAsia"/>
                <w:b w:val="0"/>
              </w:rPr>
              <w:t>4.1.2党风廉政建设</w:t>
            </w:r>
            <w:bookmarkEnd w:id="159"/>
          </w:p>
        </w:tc>
        <w:tc>
          <w:tcPr>
            <w:tcW w:w="6803" w:type="dxa"/>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落实</w:t>
            </w:r>
            <w:r>
              <w:rPr>
                <w:rFonts w:cs="Times New Roman" w:asciiTheme="minorEastAsia" w:hAnsiTheme="minorEastAsia" w:eastAsiaTheme="minorEastAsia"/>
                <w:kern w:val="0"/>
                <w:szCs w:val="21"/>
              </w:rPr>
              <w:t>党风廉政建设主体责任，建立健全岗位风险分级和监管等制度。</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2.定期开展党风党纪教育、廉政警示教育活动。</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3.贯彻落实中央“八项规定”</w:t>
            </w:r>
            <w:r>
              <w:rPr>
                <w:rFonts w:hint="eastAsia" w:cs="Times New Roman" w:asciiTheme="minorEastAsia" w:hAnsiTheme="minorEastAsia" w:eastAsiaTheme="minorEastAsia"/>
                <w:kern w:val="0"/>
                <w:szCs w:val="21"/>
              </w:rPr>
              <w:t>精神</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驰而不息反对</w:t>
            </w:r>
            <w:r>
              <w:rPr>
                <w:rFonts w:cs="Times New Roman" w:asciiTheme="minorEastAsia" w:hAnsiTheme="minorEastAsia" w:eastAsiaTheme="minorEastAsia"/>
                <w:kern w:val="0"/>
                <w:szCs w:val="21"/>
              </w:rPr>
              <w:t>“四风”</w:t>
            </w:r>
            <w:r>
              <w:rPr>
                <w:rFonts w:hint="eastAsia" w:cs="Times New Roman" w:asciiTheme="minorEastAsia" w:hAnsiTheme="minorEastAsia" w:eastAsiaTheme="minorEastAsia"/>
                <w:kern w:val="0"/>
                <w:szCs w:val="21"/>
              </w:rPr>
              <w:t>。</w:t>
            </w:r>
          </w:p>
          <w:p>
            <w:pPr>
              <w:widowControl/>
              <w:adjustRightInd w:val="0"/>
              <w:snapToGrid w:val="0"/>
              <w:spacing w:line="3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4.落实</w:t>
            </w:r>
            <w:r>
              <w:rPr>
                <w:rFonts w:cs="Times New Roman" w:asciiTheme="minorEastAsia" w:hAnsiTheme="minorEastAsia" w:eastAsiaTheme="minorEastAsia"/>
                <w:kern w:val="0"/>
                <w:szCs w:val="21"/>
              </w:rPr>
              <w:t>“三重一大”</w:t>
            </w:r>
            <w:r>
              <w:rPr>
                <w:rFonts w:hint="eastAsia" w:cs="Times New Roman" w:asciiTheme="minorEastAsia" w:hAnsiTheme="minorEastAsia" w:eastAsiaTheme="minorEastAsia"/>
                <w:kern w:val="0"/>
                <w:szCs w:val="21"/>
              </w:rPr>
              <w:t>集体决策制度。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tcPr>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重点风险岗位制度完善、有监督机制，提醒管理常态化。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tcPr>
          <w:p>
            <w:pPr>
              <w:widowControl/>
              <w:adjustRightInd w:val="0"/>
              <w:snapToGrid w:val="0"/>
              <w:spacing w:line="300" w:lineRule="exact"/>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A</w:t>
            </w:r>
            <w:r>
              <w:rPr>
                <w:rFonts w:hint="eastAsia" w:cs="Times New Roman" w:asciiTheme="minorEastAsia" w:hAnsiTheme="minorEastAsia" w:eastAsiaTheme="minorEastAsia"/>
                <w:kern w:val="0"/>
                <w:szCs w:val="21"/>
              </w:rPr>
              <w:t>】符合</w:t>
            </w:r>
            <w:r>
              <w:rPr>
                <w:rFonts w:cs="Times New Roman" w:asciiTheme="minorEastAsia" w:hAnsiTheme="minorEastAsia" w:eastAsiaTheme="minorEastAsia"/>
                <w:kern w:val="0"/>
                <w:szCs w:val="21"/>
              </w:rPr>
              <w:t>“B”</w:t>
            </w:r>
            <w:r>
              <w:rPr>
                <w:rFonts w:hint="eastAsia" w:cs="Times New Roman" w:asciiTheme="minorEastAsia" w:hAnsiTheme="minorEastAsia" w:eastAsiaTheme="minorEastAsia"/>
                <w:kern w:val="0"/>
                <w:szCs w:val="21"/>
              </w:rPr>
              <w:t>，并</w:t>
            </w:r>
          </w:p>
          <w:p>
            <w:pPr>
              <w:widowControl/>
              <w:adjustRightInd w:val="0"/>
              <w:snapToGrid w:val="0"/>
              <w:spacing w:line="300" w:lineRule="exact"/>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党</w:t>
            </w:r>
            <w:r>
              <w:rPr>
                <w:rFonts w:hint="eastAsia" w:cs="Times New Roman" w:asciiTheme="minorEastAsia" w:hAnsiTheme="minorEastAsia" w:eastAsiaTheme="minorEastAsia"/>
                <w:kern w:val="0"/>
                <w:szCs w:val="21"/>
              </w:rPr>
              <w:t>风廉政建设</w:t>
            </w:r>
            <w:r>
              <w:rPr>
                <w:rFonts w:cs="Times New Roman" w:asciiTheme="minorEastAsia" w:hAnsiTheme="minorEastAsia" w:eastAsiaTheme="minorEastAsia"/>
                <w:kern w:val="0"/>
                <w:szCs w:val="21"/>
              </w:rPr>
              <w:t>获得县（区、市）级</w:t>
            </w:r>
            <w:r>
              <w:rPr>
                <w:rFonts w:hint="eastAsia" w:cs="Times New Roman" w:asciiTheme="minorEastAsia" w:hAnsiTheme="minorEastAsia" w:eastAsiaTheme="minorEastAsia"/>
                <w:kern w:val="0"/>
                <w:szCs w:val="21"/>
              </w:rPr>
              <w:t>及以上相关部门的表扬和肯定</w:t>
            </w:r>
            <w:r>
              <w:rPr>
                <w:rFonts w:cs="Times New Roman" w:asciiTheme="minorEastAsia" w:hAnsiTheme="minorEastAsia" w:eastAsiaTheme="minorEastAsia"/>
                <w:kern w:val="0"/>
                <w:szCs w:val="21"/>
              </w:rPr>
              <w:t>。</w:t>
            </w:r>
          </w:p>
        </w:tc>
      </w:tr>
    </w:tbl>
    <w:p>
      <w:pPr>
        <w:pStyle w:val="3"/>
        <w:adjustRightInd w:val="0"/>
        <w:snapToGrid w:val="0"/>
        <w:spacing w:before="120" w:after="120"/>
        <w:jc w:val="both"/>
        <w:rPr>
          <w:rFonts w:asciiTheme="minorEastAsia" w:hAnsiTheme="minorEastAsia" w:eastAsiaTheme="minorEastAsia"/>
        </w:rPr>
      </w:pPr>
      <w:bookmarkStart w:id="160" w:name="_Toc514752954"/>
      <w:r>
        <w:rPr>
          <w:rFonts w:hint="eastAsia" w:asciiTheme="minorEastAsia" w:hAnsiTheme="minorEastAsia" w:eastAsiaTheme="minorEastAsia"/>
        </w:rPr>
        <w:t>4.2人员管理</w:t>
      </w:r>
      <w:bookmarkEnd w:id="160"/>
    </w:p>
    <w:bookmarkEnd w:id="153"/>
    <w:bookmarkEnd w:id="154"/>
    <w:bookmarkEnd w:id="155"/>
    <w:bookmarkEnd w:id="156"/>
    <w:bookmarkEnd w:id="157"/>
    <w:tbl>
      <w:tblPr>
        <w:tblStyle w:val="23"/>
        <w:tblW w:w="83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531" w:type="dxa"/>
            <w:vAlign w:val="center"/>
          </w:tcPr>
          <w:p>
            <w:pPr>
              <w:widowControl/>
              <w:adjustRightInd w:val="0"/>
              <w:snapToGrid w:val="0"/>
              <w:jc w:val="center"/>
              <w:rPr>
                <w:rFonts w:cs="Times New Roman" w:asciiTheme="minorEastAsia" w:hAnsiTheme="minorEastAsia" w:eastAsiaTheme="minorEastAsia"/>
                <w:b/>
                <w:sz w:val="28"/>
                <w:szCs w:val="28"/>
              </w:rPr>
            </w:pPr>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sz w:val="28"/>
                <w:szCs w:val="28"/>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31" w:type="dxa"/>
            <w:vMerge w:val="restart"/>
            <w:vAlign w:val="center"/>
          </w:tcPr>
          <w:p>
            <w:pPr>
              <w:pStyle w:val="5"/>
              <w:rPr>
                <w:rFonts w:asciiTheme="minorEastAsia" w:hAnsiTheme="minorEastAsia" w:eastAsiaTheme="minorEastAsia"/>
                <w:b w:val="0"/>
              </w:rPr>
            </w:pPr>
            <w:bookmarkStart w:id="161" w:name="_Toc514752955"/>
            <w:r>
              <w:rPr>
                <w:rFonts w:asciiTheme="minorEastAsia" w:hAnsiTheme="minorEastAsia" w:eastAsiaTheme="minorEastAsia"/>
                <w:b w:val="0"/>
              </w:rPr>
              <w:t>4.2.1绩效考核制度</w:t>
            </w:r>
            <w:bookmarkEnd w:id="161"/>
          </w:p>
        </w:tc>
        <w:tc>
          <w:tcPr>
            <w:tcW w:w="6803" w:type="dxa"/>
          </w:tcPr>
          <w:p>
            <w:pPr>
              <w:autoSpaceDE w:val="0"/>
              <w:autoSpaceDN w:val="0"/>
              <w:adjustRightInd w:val="0"/>
              <w:snapToGrid w:val="0"/>
              <w:spacing w:line="300" w:lineRule="exact"/>
              <w:ind w:right="52" w:rightChars="25"/>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autoSpaceDE w:val="0"/>
              <w:autoSpaceDN w:val="0"/>
              <w:adjustRightInd w:val="0"/>
              <w:snapToGrid w:val="0"/>
              <w:spacing w:line="300" w:lineRule="exact"/>
              <w:ind w:right="52" w:rightChars="25"/>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建立人力资源管理制度，包括考核、培训、继续教育等。</w:t>
            </w:r>
          </w:p>
          <w:p>
            <w:pPr>
              <w:autoSpaceDE w:val="0"/>
              <w:autoSpaceDN w:val="0"/>
              <w:adjustRightInd w:val="0"/>
              <w:snapToGrid w:val="0"/>
              <w:spacing w:line="300" w:lineRule="exact"/>
              <w:ind w:right="52" w:rightChars="25"/>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.有基于医德医风、服务质量和数量并综合考虑岗位、技术、资历、风险和政策倾斜的绩效考核方案。</w:t>
            </w:r>
          </w:p>
          <w:p>
            <w:pPr>
              <w:numPr>
                <w:ilvl w:val="255"/>
                <w:numId w:val="0"/>
              </w:numPr>
              <w:autoSpaceDE w:val="0"/>
              <w:autoSpaceDN w:val="0"/>
              <w:adjustRightInd w:val="0"/>
              <w:snapToGrid w:val="0"/>
              <w:spacing w:line="300" w:lineRule="exact"/>
              <w:ind w:right="52" w:rightChars="25"/>
              <w:rPr>
                <w:rFonts w:cs="Times New Roman" w:asciiTheme="minorEastAsia" w:hAnsiTheme="minorEastAsia" w:eastAsiaTheme="minorEastAsia"/>
                <w:sz w:val="28"/>
                <w:szCs w:val="28"/>
              </w:rPr>
            </w:pPr>
            <w:r>
              <w:rPr>
                <w:rFonts w:hint="eastAsia" w:cs="Times New Roman" w:asciiTheme="minorEastAsia" w:hAnsiTheme="minorEastAsia" w:eastAsiaTheme="minorEastAsia"/>
                <w:kern w:val="0"/>
                <w:szCs w:val="21"/>
              </w:rPr>
              <w:t>3</w:t>
            </w:r>
            <w:r>
              <w:rPr>
                <w:rFonts w:cs="Times New Roman" w:asciiTheme="minorEastAsia" w:hAnsiTheme="minorEastAsia" w:eastAsiaTheme="minorEastAsia"/>
                <w:kern w:val="0"/>
                <w:szCs w:val="21"/>
              </w:rPr>
              <w:t>.绩效考核公平、公开、公正，考核结果与岗位聘用、职称晋升、个人薪酬挂钩。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31" w:type="dxa"/>
            <w:vMerge w:val="continue"/>
          </w:tcPr>
          <w:p>
            <w:pPr>
              <w:numPr>
                <w:ilvl w:val="255"/>
                <w:numId w:val="0"/>
              </w:numPr>
              <w:jc w:val="left"/>
              <w:rPr>
                <w:rFonts w:cs="Times New Roman" w:asciiTheme="minorEastAsia" w:hAnsiTheme="minorEastAsia" w:eastAsiaTheme="minorEastAsia"/>
                <w:sz w:val="28"/>
                <w:szCs w:val="28"/>
              </w:rPr>
            </w:pPr>
          </w:p>
        </w:tc>
        <w:tc>
          <w:tcPr>
            <w:tcW w:w="6803" w:type="dxa"/>
          </w:tcPr>
          <w:p>
            <w:pPr>
              <w:adjustRightInd w:val="0"/>
              <w:snapToGrid w:val="0"/>
              <w:spacing w:line="300" w:lineRule="exact"/>
              <w:jc w:val="left"/>
              <w:rPr>
                <w:rFonts w:cs="Times New Roman" w:asciiTheme="minorEastAsia" w:hAnsiTheme="minorEastAsia" w:eastAsiaTheme="minorEastAsia"/>
                <w:kern w:val="0"/>
                <w:szCs w:val="21"/>
              </w:rPr>
            </w:pPr>
            <w:bookmarkStart w:id="162" w:name="_Toc20274"/>
            <w:bookmarkStart w:id="163" w:name="_Toc16188"/>
            <w:r>
              <w:rPr>
                <w:rFonts w:cs="Times New Roman" w:asciiTheme="minorEastAsia" w:hAnsiTheme="minorEastAsia" w:eastAsiaTheme="minorEastAsia"/>
                <w:kern w:val="0"/>
                <w:szCs w:val="21"/>
              </w:rPr>
              <w:t>【B】符合“C”，并</w:t>
            </w:r>
            <w:bookmarkEnd w:id="162"/>
            <w:bookmarkEnd w:id="163"/>
          </w:p>
          <w:p>
            <w:pPr>
              <w:numPr>
                <w:ilvl w:val="255"/>
                <w:numId w:val="0"/>
              </w:numPr>
              <w:adjustRightInd w:val="0"/>
              <w:snapToGrid w:val="0"/>
              <w:spacing w:line="300" w:lineRule="exact"/>
              <w:jc w:val="left"/>
              <w:rPr>
                <w:rFonts w:cs="Times New Roman" w:asciiTheme="minorEastAsia" w:hAnsiTheme="minorEastAsia" w:eastAsiaTheme="minorEastAsia"/>
                <w:kern w:val="0"/>
                <w:szCs w:val="21"/>
              </w:rPr>
            </w:pPr>
            <w:bookmarkStart w:id="164" w:name="_Toc16922"/>
            <w:bookmarkStart w:id="165" w:name="_Toc32159"/>
            <w:r>
              <w:rPr>
                <w:rFonts w:hint="eastAsia" w:cs="Times New Roman" w:asciiTheme="minorEastAsia" w:hAnsiTheme="minorEastAsia" w:eastAsiaTheme="minorEastAsia"/>
                <w:kern w:val="0"/>
                <w:szCs w:val="21"/>
              </w:rPr>
              <w:t>1.</w:t>
            </w:r>
            <w:r>
              <w:rPr>
                <w:rFonts w:cs="Times New Roman" w:asciiTheme="minorEastAsia" w:hAnsiTheme="minorEastAsia" w:eastAsiaTheme="minorEastAsia"/>
                <w:kern w:val="0"/>
                <w:szCs w:val="21"/>
              </w:rPr>
              <w:t>绩效分配方案体现多劳多得、优绩优酬，向重点工作岗位倾斜，合理拉开差距。</w:t>
            </w:r>
            <w:bookmarkEnd w:id="164"/>
            <w:bookmarkEnd w:id="165"/>
          </w:p>
          <w:p>
            <w:pPr>
              <w:numPr>
                <w:ilvl w:val="255"/>
                <w:numId w:val="0"/>
              </w:numPr>
              <w:adjustRightInd w:val="0"/>
              <w:snapToGrid w:val="0"/>
              <w:spacing w:line="300" w:lineRule="exact"/>
              <w:jc w:val="left"/>
              <w:rPr>
                <w:rFonts w:cs="Times New Roman" w:asciiTheme="minorEastAsia" w:hAnsiTheme="minorEastAsia" w:eastAsiaTheme="minorEastAsia"/>
                <w:kern w:val="0"/>
                <w:szCs w:val="21"/>
              </w:rPr>
            </w:pPr>
            <w:bookmarkStart w:id="166" w:name="_Toc3007"/>
            <w:bookmarkStart w:id="167" w:name="_Toc11"/>
            <w:r>
              <w:rPr>
                <w:rFonts w:hint="eastAsia" w:cs="Times New Roman" w:asciiTheme="minorEastAsia" w:hAnsiTheme="minorEastAsia" w:eastAsiaTheme="minorEastAsia"/>
                <w:kern w:val="0"/>
                <w:szCs w:val="21"/>
              </w:rPr>
              <w:t>2.对绩效考核方案动态调整，考核公平合理。</w:t>
            </w:r>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31" w:type="dxa"/>
            <w:vMerge w:val="continue"/>
          </w:tcPr>
          <w:p>
            <w:pPr>
              <w:numPr>
                <w:ilvl w:val="255"/>
                <w:numId w:val="0"/>
              </w:numPr>
              <w:jc w:val="left"/>
              <w:rPr>
                <w:rFonts w:cs="Times New Roman" w:asciiTheme="minorEastAsia" w:hAnsiTheme="minorEastAsia" w:eastAsiaTheme="minorEastAsia"/>
                <w:sz w:val="28"/>
                <w:szCs w:val="28"/>
              </w:rPr>
            </w:pPr>
          </w:p>
        </w:tc>
        <w:tc>
          <w:tcPr>
            <w:tcW w:w="6803" w:type="dxa"/>
          </w:tcPr>
          <w:p>
            <w:pPr>
              <w:widowControl/>
              <w:autoSpaceDE w:val="0"/>
              <w:autoSpaceDN w:val="0"/>
              <w:adjustRightInd w:val="0"/>
              <w:snapToGrid w:val="0"/>
              <w:spacing w:line="300" w:lineRule="exact"/>
              <w:ind w:right="52" w:rightChars="25"/>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numPr>
                <w:ilvl w:val="255"/>
                <w:numId w:val="0"/>
              </w:numPr>
              <w:autoSpaceDE w:val="0"/>
              <w:autoSpaceDN w:val="0"/>
              <w:adjustRightInd w:val="0"/>
              <w:snapToGrid w:val="0"/>
              <w:spacing w:line="300" w:lineRule="exact"/>
              <w:ind w:right="52" w:rightChars="25"/>
              <w:rPr>
                <w:rFonts w:cs="Times New Roman" w:asciiTheme="minorEastAsia" w:hAnsiTheme="minorEastAsia" w:eastAsiaTheme="minorEastAsia"/>
                <w:sz w:val="28"/>
                <w:szCs w:val="28"/>
              </w:rPr>
            </w:pPr>
            <w:r>
              <w:rPr>
                <w:rFonts w:hint="eastAsia" w:cs="Times New Roman" w:asciiTheme="minorEastAsia" w:hAnsiTheme="minorEastAsia" w:eastAsiaTheme="minorEastAsia"/>
                <w:kern w:val="0"/>
                <w:szCs w:val="21"/>
              </w:rPr>
              <w:t>用信息化手段开展</w:t>
            </w:r>
            <w:r>
              <w:rPr>
                <w:rFonts w:cs="Times New Roman" w:asciiTheme="minorEastAsia" w:hAnsiTheme="minorEastAsia" w:eastAsiaTheme="minorEastAsia"/>
                <w:kern w:val="0"/>
                <w:szCs w:val="21"/>
              </w:rPr>
              <w:t>绩效考核</w:t>
            </w:r>
            <w:r>
              <w:rPr>
                <w:rFonts w:hint="eastAsia" w:cs="Times New Roman"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31" w:type="dxa"/>
            <w:vMerge w:val="restart"/>
            <w:vAlign w:val="center"/>
          </w:tcPr>
          <w:p>
            <w:pPr>
              <w:pStyle w:val="5"/>
              <w:rPr>
                <w:rFonts w:asciiTheme="minorEastAsia" w:hAnsiTheme="minorEastAsia" w:eastAsiaTheme="minorEastAsia"/>
                <w:b w:val="0"/>
              </w:rPr>
            </w:pPr>
            <w:bookmarkStart w:id="168" w:name="_Toc514752956"/>
            <w:r>
              <w:rPr>
                <w:rFonts w:asciiTheme="minorEastAsia" w:hAnsiTheme="minorEastAsia" w:eastAsiaTheme="minorEastAsia"/>
                <w:b w:val="0"/>
              </w:rPr>
              <w:t>4.2.2</w:t>
            </w:r>
            <w:bookmarkStart w:id="169" w:name="_Toc6279"/>
            <w:bookmarkStart w:id="170" w:name="_Toc19426"/>
            <w:r>
              <w:rPr>
                <w:rFonts w:asciiTheme="minorEastAsia" w:hAnsiTheme="minorEastAsia" w:eastAsiaTheme="minorEastAsia"/>
                <w:b w:val="0"/>
              </w:rPr>
              <w:t>人才队伍建设</w:t>
            </w:r>
            <w:bookmarkEnd w:id="168"/>
            <w:bookmarkEnd w:id="169"/>
            <w:bookmarkEnd w:id="170"/>
          </w:p>
        </w:tc>
        <w:tc>
          <w:tcPr>
            <w:tcW w:w="6803" w:type="dxa"/>
          </w:tcPr>
          <w:p>
            <w:pPr>
              <w:autoSpaceDE w:val="0"/>
              <w:autoSpaceDN w:val="0"/>
              <w:adjustRightInd w:val="0"/>
              <w:snapToGrid w:val="0"/>
              <w:ind w:right="52" w:rightChars="25"/>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autoSpaceDE w:val="0"/>
              <w:autoSpaceDN w:val="0"/>
              <w:adjustRightInd w:val="0"/>
              <w:snapToGrid w:val="0"/>
              <w:ind w:right="52" w:rightChars="25"/>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1.制定社区卫生服务中心人才培养发展计划</w:t>
            </w:r>
            <w:r>
              <w:rPr>
                <w:rFonts w:hint="eastAsia" w:cs="Times New Roman" w:asciiTheme="minorEastAsia" w:hAnsiTheme="minorEastAsia" w:eastAsiaTheme="minorEastAsia"/>
                <w:kern w:val="0"/>
                <w:szCs w:val="21"/>
              </w:rPr>
              <w:t>。</w:t>
            </w:r>
          </w:p>
          <w:p>
            <w:pPr>
              <w:autoSpaceDE w:val="0"/>
              <w:autoSpaceDN w:val="0"/>
              <w:adjustRightInd w:val="0"/>
              <w:snapToGrid w:val="0"/>
              <w:ind w:right="52" w:rightChars="25"/>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每年组织卫生技术人员（至少1名）到</w:t>
            </w:r>
            <w:r>
              <w:rPr>
                <w:rFonts w:hint="eastAsia" w:cs="Times New Roman" w:asciiTheme="minorEastAsia" w:hAnsiTheme="minorEastAsia" w:eastAsiaTheme="minorEastAsia"/>
                <w:kern w:val="0"/>
                <w:szCs w:val="21"/>
              </w:rPr>
              <w:t>区</w:t>
            </w:r>
            <w:r>
              <w:rPr>
                <w:rFonts w:cs="Times New Roman" w:asciiTheme="minorEastAsia" w:hAnsiTheme="minorEastAsia" w:eastAsiaTheme="minorEastAsia"/>
                <w:kern w:val="0"/>
                <w:szCs w:val="21"/>
              </w:rPr>
              <w:t>县级</w:t>
            </w:r>
            <w:r>
              <w:rPr>
                <w:rFonts w:hint="eastAsia" w:cs="Times New Roman" w:asciiTheme="minorEastAsia" w:hAnsiTheme="minorEastAsia" w:eastAsiaTheme="minorEastAsia"/>
                <w:kern w:val="0"/>
                <w:szCs w:val="21"/>
              </w:rPr>
              <w:t>及</w:t>
            </w:r>
            <w:r>
              <w:rPr>
                <w:rFonts w:cs="Times New Roman" w:asciiTheme="minorEastAsia" w:hAnsiTheme="minorEastAsia" w:eastAsiaTheme="minorEastAsia"/>
                <w:kern w:val="0"/>
                <w:szCs w:val="21"/>
              </w:rPr>
              <w:t>以上医疗卫生机构进修。</w:t>
            </w:r>
          </w:p>
          <w:p>
            <w:pPr>
              <w:numPr>
                <w:ilvl w:val="255"/>
                <w:numId w:val="0"/>
              </w:numPr>
              <w:autoSpaceDE w:val="0"/>
              <w:autoSpaceDN w:val="0"/>
              <w:adjustRightInd w:val="0"/>
              <w:snapToGrid w:val="0"/>
              <w:ind w:right="52" w:rightChars="25"/>
              <w:rPr>
                <w:rFonts w:cs="Times New Roman" w:asciiTheme="minorEastAsia" w:hAnsiTheme="minorEastAsia" w:eastAsiaTheme="minorEastAsia"/>
                <w:sz w:val="28"/>
                <w:szCs w:val="28"/>
              </w:rPr>
            </w:pPr>
            <w:r>
              <w:rPr>
                <w:rFonts w:hint="eastAsia" w:cs="Times New Roman" w:asciiTheme="minorEastAsia" w:hAnsiTheme="minorEastAsia" w:eastAsiaTheme="minorEastAsia"/>
                <w:kern w:val="0"/>
                <w:szCs w:val="21"/>
              </w:rPr>
              <w:t>3</w:t>
            </w:r>
            <w:r>
              <w:rPr>
                <w:rFonts w:cs="Times New Roman" w:asciiTheme="minorEastAsia" w:hAnsiTheme="minorEastAsia" w:eastAsiaTheme="minorEastAsia"/>
                <w:kern w:val="0"/>
                <w:szCs w:val="21"/>
              </w:rPr>
              <w:t>.做好专业技术人员岗前培训，新员工须经卫生法律法规培训后方可上岗。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31" w:type="dxa"/>
            <w:vMerge w:val="continue"/>
          </w:tcPr>
          <w:p>
            <w:pPr>
              <w:numPr>
                <w:ilvl w:val="255"/>
                <w:numId w:val="0"/>
              </w:numPr>
              <w:jc w:val="left"/>
              <w:rPr>
                <w:rFonts w:cs="Times New Roman" w:asciiTheme="minorEastAsia" w:hAnsiTheme="minorEastAsia" w:eastAsiaTheme="minorEastAsia"/>
                <w:sz w:val="28"/>
                <w:szCs w:val="28"/>
              </w:rPr>
            </w:pPr>
          </w:p>
        </w:tc>
        <w:tc>
          <w:tcPr>
            <w:tcW w:w="6803" w:type="dxa"/>
          </w:tcPr>
          <w:p>
            <w:pPr>
              <w:widowControl/>
              <w:autoSpaceDE w:val="0"/>
              <w:autoSpaceDN w:val="0"/>
              <w:adjustRightInd w:val="0"/>
              <w:snapToGrid w:val="0"/>
              <w:ind w:right="52" w:rightChars="25"/>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utoSpaceDE w:val="0"/>
              <w:autoSpaceDN w:val="0"/>
              <w:adjustRightInd w:val="0"/>
              <w:snapToGrid w:val="0"/>
              <w:ind w:right="52" w:rightChars="25"/>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1.人才梯队建设合理，满足社区卫生服务中心持续发展需要</w:t>
            </w:r>
            <w:r>
              <w:rPr>
                <w:rFonts w:hint="eastAsia" w:cs="Times New Roman" w:asciiTheme="minorEastAsia" w:hAnsiTheme="minorEastAsia" w:eastAsiaTheme="minorEastAsia"/>
                <w:kern w:val="0"/>
                <w:szCs w:val="21"/>
              </w:rPr>
              <w:t>，按规定选派符合条件的临床医师参加住院规范化培训或助理全科医生培训</w:t>
            </w:r>
            <w:r>
              <w:rPr>
                <w:rFonts w:cs="Times New Roman" w:asciiTheme="minorEastAsia" w:hAnsiTheme="minorEastAsia" w:eastAsiaTheme="minorEastAsia"/>
                <w:kern w:val="0"/>
                <w:szCs w:val="21"/>
              </w:rPr>
              <w:t>。</w:t>
            </w:r>
          </w:p>
          <w:p>
            <w:pPr>
              <w:numPr>
                <w:ilvl w:val="255"/>
                <w:numId w:val="0"/>
              </w:numPr>
              <w:jc w:val="left"/>
              <w:rPr>
                <w:rFonts w:cs="Times New Roman" w:asciiTheme="minorEastAsia" w:hAnsiTheme="minorEastAsia" w:eastAsiaTheme="minorEastAsia"/>
                <w:sz w:val="28"/>
                <w:szCs w:val="28"/>
              </w:rPr>
            </w:pPr>
            <w:bookmarkStart w:id="171" w:name="_Toc21431"/>
            <w:bookmarkStart w:id="172" w:name="_Toc14970"/>
            <w:r>
              <w:rPr>
                <w:rFonts w:cs="Times New Roman" w:asciiTheme="minorEastAsia" w:hAnsiTheme="minorEastAsia" w:eastAsiaTheme="minorEastAsia"/>
                <w:kern w:val="0"/>
                <w:szCs w:val="21"/>
              </w:rPr>
              <w:t>2.在岗人员按照规定</w:t>
            </w:r>
            <w:r>
              <w:rPr>
                <w:rFonts w:hint="eastAsia" w:cs="Times New Roman" w:asciiTheme="minorEastAsia" w:hAnsiTheme="minorEastAsia" w:eastAsiaTheme="minorEastAsia"/>
                <w:kern w:val="0"/>
                <w:szCs w:val="21"/>
              </w:rPr>
              <w:t>完</w:t>
            </w:r>
            <w:r>
              <w:rPr>
                <w:rFonts w:cs="Times New Roman" w:asciiTheme="minorEastAsia" w:hAnsiTheme="minorEastAsia" w:eastAsiaTheme="minorEastAsia"/>
                <w:kern w:val="0"/>
                <w:szCs w:val="21"/>
              </w:rPr>
              <w:t>成医学继续教育要求的相应学分，学分达标率≥ 80% 。</w:t>
            </w:r>
            <w:bookmarkEnd w:id="171"/>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31" w:type="dxa"/>
            <w:vMerge w:val="continue"/>
          </w:tcPr>
          <w:p>
            <w:pPr>
              <w:numPr>
                <w:ilvl w:val="255"/>
                <w:numId w:val="0"/>
              </w:numPr>
              <w:jc w:val="left"/>
              <w:rPr>
                <w:rFonts w:cs="Times New Roman" w:asciiTheme="minorEastAsia" w:hAnsiTheme="minorEastAsia" w:eastAsiaTheme="minorEastAsia"/>
                <w:sz w:val="28"/>
                <w:szCs w:val="28"/>
              </w:rPr>
            </w:pPr>
          </w:p>
        </w:tc>
        <w:tc>
          <w:tcPr>
            <w:tcW w:w="6803" w:type="dxa"/>
          </w:tcPr>
          <w:p>
            <w:pPr>
              <w:widowControl/>
              <w:autoSpaceDE w:val="0"/>
              <w:autoSpaceDN w:val="0"/>
              <w:adjustRightInd w:val="0"/>
              <w:snapToGrid w:val="0"/>
              <w:ind w:right="52" w:rightChars="25"/>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autoSpaceDE w:val="0"/>
              <w:autoSpaceDN w:val="0"/>
              <w:adjustRightInd w:val="0"/>
              <w:snapToGrid w:val="0"/>
              <w:ind w:right="52" w:rightChars="25"/>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1.有人才引进优惠政策。</w:t>
            </w:r>
          </w:p>
          <w:p>
            <w:pPr>
              <w:widowControl/>
              <w:numPr>
                <w:ilvl w:val="255"/>
                <w:numId w:val="0"/>
              </w:numPr>
              <w:autoSpaceDE w:val="0"/>
              <w:autoSpaceDN w:val="0"/>
              <w:adjustRightInd w:val="0"/>
              <w:snapToGrid w:val="0"/>
              <w:ind w:right="52" w:rightChars="25"/>
              <w:rPr>
                <w:rFonts w:cs="Times New Roman" w:asciiTheme="minorEastAsia" w:hAnsiTheme="minorEastAsia" w:eastAsiaTheme="minorEastAsia"/>
                <w:sz w:val="28"/>
                <w:szCs w:val="28"/>
              </w:rPr>
            </w:pPr>
            <w:r>
              <w:rPr>
                <w:rFonts w:cs="Times New Roman" w:asciiTheme="minorEastAsia" w:hAnsiTheme="minorEastAsia" w:eastAsiaTheme="minorEastAsia"/>
                <w:kern w:val="0"/>
                <w:szCs w:val="21"/>
              </w:rPr>
              <w:t>2.在岗人员按照规定完成医学继续教育要求的相应学分，学分达标率≥</w:t>
            </w:r>
            <w:r>
              <w:rPr>
                <w:rFonts w:hint="eastAsia" w:cs="Times New Roman" w:asciiTheme="minorEastAsia" w:hAnsiTheme="minorEastAsia" w:eastAsiaTheme="minorEastAsia"/>
                <w:kern w:val="0"/>
                <w:szCs w:val="21"/>
              </w:rPr>
              <w:t>90</w:t>
            </w:r>
            <w:r>
              <w:rPr>
                <w:rFonts w:cs="Times New Roman" w:asciiTheme="minorEastAsia" w:hAnsiTheme="minorEastAsia" w:eastAsiaTheme="minorEastAsia"/>
                <w:kern w:val="0"/>
                <w:szCs w:val="21"/>
              </w:rPr>
              <w:t>%。</w:t>
            </w:r>
          </w:p>
        </w:tc>
      </w:tr>
    </w:tbl>
    <w:p>
      <w:pPr>
        <w:pStyle w:val="3"/>
        <w:rPr>
          <w:rFonts w:asciiTheme="minorEastAsia" w:hAnsiTheme="minorEastAsia" w:eastAsiaTheme="minorEastAsia"/>
        </w:rPr>
      </w:pPr>
      <w:bookmarkStart w:id="173" w:name="_Toc514752957"/>
      <w:bookmarkStart w:id="174" w:name="_Toc1477"/>
      <w:bookmarkStart w:id="175" w:name="_Toc16074"/>
      <w:bookmarkStart w:id="176" w:name="_Toc31615"/>
      <w:bookmarkStart w:id="177" w:name="_Toc4787"/>
      <w:bookmarkStart w:id="178" w:name="_Toc24717"/>
      <w:r>
        <w:rPr>
          <w:rFonts w:hint="eastAsia" w:asciiTheme="minorEastAsia" w:hAnsiTheme="minorEastAsia" w:eastAsiaTheme="minorEastAsia"/>
        </w:rPr>
        <w:t>4.3财务管理</w:t>
      </w:r>
      <w:bookmarkEnd w:id="173"/>
    </w:p>
    <w:bookmarkEnd w:id="174"/>
    <w:bookmarkEnd w:id="175"/>
    <w:bookmarkEnd w:id="176"/>
    <w:bookmarkEnd w:id="177"/>
    <w:bookmarkEnd w:id="178"/>
    <w:tbl>
      <w:tblPr>
        <w:tblStyle w:val="23"/>
        <w:tblpPr w:leftFromText="180" w:rightFromText="180" w:vertAnchor="text" w:horzAnchor="page" w:tblpX="1916" w:tblpY="234"/>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531"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31" w:type="dxa"/>
            <w:vMerge w:val="restart"/>
            <w:vAlign w:val="center"/>
          </w:tcPr>
          <w:p>
            <w:pPr>
              <w:pStyle w:val="5"/>
              <w:rPr>
                <w:rFonts w:asciiTheme="minorEastAsia" w:hAnsiTheme="minorEastAsia" w:eastAsiaTheme="minorEastAsia"/>
                <w:b w:val="0"/>
              </w:rPr>
            </w:pPr>
            <w:bookmarkStart w:id="179" w:name="_Toc514752958"/>
            <w:r>
              <w:rPr>
                <w:rFonts w:asciiTheme="minorEastAsia" w:hAnsiTheme="minorEastAsia" w:eastAsiaTheme="minorEastAsia"/>
                <w:b w:val="0"/>
              </w:rPr>
              <w:t>4.3.1财务管理</w:t>
            </w:r>
            <w:bookmarkEnd w:id="179"/>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1.根据相关法律法规的要求，制定符合实际的财务管理制度，</w:t>
            </w:r>
            <w:r>
              <w:rPr>
                <w:rFonts w:hint="eastAsia" w:cs="Times New Roman" w:asciiTheme="minorEastAsia" w:hAnsiTheme="minorEastAsia" w:eastAsiaTheme="minorEastAsia"/>
                <w:kern w:val="0"/>
                <w:szCs w:val="21"/>
              </w:rPr>
              <w:t>加强预算管理</w:t>
            </w:r>
            <w:r>
              <w:rPr>
                <w:rFonts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.全面落实价格公示制度，收费价格透明。</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w:t>
            </w:r>
            <w:r>
              <w:rPr>
                <w:rFonts w:cs="Times New Roman" w:asciiTheme="minorEastAsia" w:hAnsiTheme="minorEastAsia" w:eastAsiaTheme="minorEastAsia"/>
                <w:kern w:val="0"/>
                <w:szCs w:val="21"/>
              </w:rPr>
              <w:t>.健全固定资产管理制度，有固定资产明细目录，台账完整，账物相符。</w:t>
            </w:r>
          </w:p>
          <w:p>
            <w:pPr>
              <w:widowControl/>
              <w:adjustRightInd w:val="0"/>
              <w:snapToGrid w:val="0"/>
              <w:rPr>
                <w:rFonts w:cs="Times New Roman" w:asciiTheme="minorEastAsia" w:hAnsiTheme="minorEastAsia" w:eastAsiaTheme="minorEastAsia"/>
                <w:kern w:val="0"/>
                <w:sz w:val="18"/>
                <w:szCs w:val="21"/>
              </w:rPr>
            </w:pPr>
            <w:r>
              <w:rPr>
                <w:rFonts w:hint="eastAsia" w:cs="Times New Roman" w:asciiTheme="minorEastAsia" w:hAnsiTheme="minorEastAsia" w:eastAsiaTheme="minorEastAsia"/>
                <w:kern w:val="0"/>
                <w:szCs w:val="21"/>
              </w:rPr>
              <w:t>4</w:t>
            </w:r>
            <w:r>
              <w:rPr>
                <w:rFonts w:cs="Times New Roman" w:asciiTheme="minorEastAsia" w:hAnsiTheme="minorEastAsia" w:eastAsiaTheme="minorEastAsia"/>
                <w:kern w:val="0"/>
                <w:szCs w:val="21"/>
              </w:rPr>
              <w:t>.财务人员配置到位，财务集中核算管理的机构配备经过培训合格的报账员。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1.认真执行</w:t>
            </w:r>
            <w:r>
              <w:rPr>
                <w:rFonts w:hint="eastAsia" w:cs="Times New Roman" w:asciiTheme="minorEastAsia" w:hAnsiTheme="minorEastAsia" w:eastAsiaTheme="minorEastAsia"/>
                <w:kern w:val="0"/>
                <w:szCs w:val="21"/>
              </w:rPr>
              <w:t>社区卫生服务中心</w:t>
            </w:r>
            <w:r>
              <w:rPr>
                <w:rFonts w:cs="Times New Roman" w:asciiTheme="minorEastAsia" w:hAnsiTheme="minorEastAsia" w:eastAsiaTheme="minorEastAsia"/>
                <w:kern w:val="0"/>
                <w:szCs w:val="21"/>
              </w:rPr>
              <w:t>财务年度预算</w:t>
            </w:r>
            <w:r>
              <w:rPr>
                <w:rFonts w:hint="eastAsia" w:cs="Times New Roman" w:asciiTheme="minorEastAsia" w:hAnsiTheme="minorEastAsia" w:eastAsiaTheme="minorEastAsia"/>
                <w:kern w:val="0"/>
                <w:szCs w:val="21"/>
              </w:rPr>
              <w:t>，定期进行经济（财务）运行分析，有分析报告</w:t>
            </w:r>
            <w:r>
              <w:rPr>
                <w:rFonts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kern w:val="0"/>
                <w:sz w:val="18"/>
                <w:szCs w:val="21"/>
              </w:rPr>
            </w:pPr>
            <w:r>
              <w:rPr>
                <w:rFonts w:cs="Times New Roman" w:asciiTheme="minorEastAsia" w:hAnsiTheme="minorEastAsia" w:eastAsiaTheme="minorEastAsia"/>
                <w:kern w:val="0"/>
                <w:szCs w:val="21"/>
              </w:rPr>
              <w:t>2.有内部监督制度和经济责任制，定期开展财务管理制度培训。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有定期财务管理总结分析报告，持续改进财务工作。</w:t>
            </w:r>
          </w:p>
        </w:tc>
      </w:tr>
    </w:tbl>
    <w:p>
      <w:bookmarkStart w:id="180" w:name="_Toc8754"/>
      <w:bookmarkStart w:id="181" w:name="_Toc29198"/>
      <w:bookmarkStart w:id="182" w:name="_Toc3257"/>
      <w:bookmarkStart w:id="183" w:name="_Toc22265"/>
      <w:bookmarkStart w:id="184" w:name="_Toc23640"/>
    </w:p>
    <w:p>
      <w:pPr>
        <w:pStyle w:val="3"/>
        <w:rPr>
          <w:rFonts w:asciiTheme="minorEastAsia" w:hAnsiTheme="minorEastAsia" w:eastAsiaTheme="minorEastAsia"/>
        </w:rPr>
      </w:pPr>
      <w:bookmarkStart w:id="185" w:name="_Toc514752959"/>
      <w:r>
        <w:rPr>
          <w:rFonts w:hint="eastAsia" w:asciiTheme="minorEastAsia" w:hAnsiTheme="minorEastAsia" w:eastAsiaTheme="minorEastAsia"/>
        </w:rPr>
        <w:t>4.4后勤服务管理</w:t>
      </w:r>
      <w:bookmarkEnd w:id="180"/>
      <w:bookmarkEnd w:id="181"/>
      <w:bookmarkEnd w:id="182"/>
      <w:bookmarkEnd w:id="183"/>
      <w:bookmarkEnd w:id="184"/>
      <w:bookmarkEnd w:id="185"/>
    </w:p>
    <w:tbl>
      <w:tblPr>
        <w:tblStyle w:val="23"/>
        <w:tblpPr w:leftFromText="180" w:rightFromText="180" w:vertAnchor="text" w:horzAnchor="page" w:tblpX="1894" w:tblpY="176"/>
        <w:tblOverlap w:val="never"/>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能力指标</w:t>
            </w:r>
          </w:p>
        </w:tc>
        <w:tc>
          <w:tcPr>
            <w:tcW w:w="6690"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531" w:type="dxa"/>
            <w:vMerge w:val="restart"/>
            <w:vAlign w:val="center"/>
          </w:tcPr>
          <w:p>
            <w:pPr>
              <w:pStyle w:val="5"/>
              <w:rPr>
                <w:rFonts w:asciiTheme="minorEastAsia" w:hAnsiTheme="minorEastAsia" w:eastAsiaTheme="minorEastAsia"/>
                <w:b w:val="0"/>
              </w:rPr>
            </w:pPr>
            <w:bookmarkStart w:id="186" w:name="_Toc514752960"/>
            <w:r>
              <w:rPr>
                <w:rFonts w:asciiTheme="minorEastAsia" w:hAnsiTheme="minorEastAsia" w:eastAsiaTheme="minorEastAsia"/>
                <w:b w:val="0"/>
              </w:rPr>
              <w:t>4.4.1后勤安全保障</w:t>
            </w:r>
            <w:bookmarkEnd w:id="186"/>
          </w:p>
        </w:tc>
        <w:tc>
          <w:tcPr>
            <w:tcW w:w="6690"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1.有水、电、气</w:t>
            </w:r>
            <w:r>
              <w:rPr>
                <w:rFonts w:hint="eastAsia" w:cs="Times New Roman" w:asciiTheme="minorEastAsia" w:hAnsiTheme="minorEastAsia" w:eastAsiaTheme="minorEastAsia"/>
                <w:kern w:val="0"/>
                <w:szCs w:val="21"/>
              </w:rPr>
              <w:t>、电梯</w:t>
            </w:r>
            <w:r>
              <w:rPr>
                <w:rFonts w:cs="Times New Roman" w:asciiTheme="minorEastAsia" w:hAnsiTheme="minorEastAsia" w:eastAsiaTheme="minorEastAsia"/>
                <w:kern w:val="0"/>
                <w:szCs w:val="21"/>
              </w:rPr>
              <w:t>等后勤保障的操作规范和消防安全管理制度</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有明确的故障报修、排查、处理流程</w:t>
            </w:r>
            <w:r>
              <w:rPr>
                <w:rFonts w:hint="eastAsia" w:cs="Times New Roman" w:asciiTheme="minorEastAsia" w:hAnsiTheme="minorEastAsia" w:eastAsiaTheme="minorEastAsia"/>
                <w:kern w:val="0"/>
                <w:szCs w:val="21"/>
              </w:rPr>
              <w:t>。</w:t>
            </w:r>
          </w:p>
          <w:p>
            <w:pP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2.水、电、气供应的关键部位和机房有规范的警示标识</w:t>
            </w:r>
            <w:r>
              <w:rPr>
                <w:rFonts w:hint="eastAsia" w:cs="Times New Roman" w:asciiTheme="minorEastAsia" w:hAnsiTheme="minorEastAsia" w:eastAsiaTheme="minorEastAsia"/>
                <w:kern w:val="0"/>
                <w:szCs w:val="21"/>
              </w:rPr>
              <w:t>，定期进</w:t>
            </w:r>
            <w:r>
              <w:rPr>
                <w:rFonts w:cs="Times New Roman" w:asciiTheme="minorEastAsia" w:hAnsiTheme="minorEastAsia" w:eastAsiaTheme="minorEastAsia"/>
                <w:kern w:val="0"/>
                <w:szCs w:val="21"/>
              </w:rPr>
              <w:t>行检查、维护</w:t>
            </w:r>
            <w:r>
              <w:rPr>
                <w:rFonts w:hint="eastAsia" w:cs="Times New Roman" w:asciiTheme="minorEastAsia" w:hAnsiTheme="minorEastAsia" w:eastAsiaTheme="minorEastAsia"/>
                <w:kern w:val="0"/>
                <w:szCs w:val="21"/>
              </w:rPr>
              <w:t>和</w:t>
            </w:r>
            <w:r>
              <w:rPr>
                <w:rFonts w:cs="Times New Roman" w:asciiTheme="minorEastAsia" w:hAnsiTheme="minorEastAsia" w:eastAsiaTheme="minorEastAsia"/>
                <w:kern w:val="0"/>
                <w:szCs w:val="21"/>
              </w:rPr>
              <w:t>保养</w:t>
            </w:r>
            <w:r>
              <w:rPr>
                <w:rFonts w:hint="eastAsia" w:cs="Times New Roman" w:asciiTheme="minorEastAsia" w:hAnsiTheme="minorEastAsia" w:eastAsiaTheme="minorEastAsia"/>
                <w:kern w:val="0"/>
                <w:szCs w:val="21"/>
              </w:rPr>
              <w:t>。</w:t>
            </w:r>
          </w:p>
          <w:p>
            <w:pP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w:t>
            </w:r>
            <w:r>
              <w:rPr>
                <w:rFonts w:cs="Times New Roman" w:asciiTheme="minorEastAsia" w:hAnsiTheme="minorEastAsia" w:eastAsiaTheme="minorEastAsia"/>
                <w:kern w:val="0"/>
                <w:szCs w:val="21"/>
              </w:rPr>
              <w:t>.制定耗材、物资和设备采购计划，</w:t>
            </w:r>
            <w:r>
              <w:rPr>
                <w:rFonts w:hint="eastAsia" w:cs="Times New Roman" w:asciiTheme="minorEastAsia" w:hAnsiTheme="minorEastAsia" w:eastAsiaTheme="minorEastAsia"/>
                <w:kern w:val="0"/>
                <w:szCs w:val="21"/>
              </w:rPr>
              <w:t>加强后勤物资管理</w:t>
            </w:r>
            <w:r>
              <w:rPr>
                <w:rFonts w:cs="Times New Roman"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690"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numPr>
                <w:ilvl w:val="255"/>
                <w:numId w:val="0"/>
              </w:numPr>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1.有节能降耗、控制成本的措施</w:t>
            </w:r>
            <w:r>
              <w:rPr>
                <w:rFonts w:hint="eastAsia" w:cs="Times New Roman" w:asciiTheme="minorEastAsia" w:hAnsiTheme="minorEastAsia" w:eastAsiaTheme="minorEastAsia"/>
                <w:kern w:val="0"/>
                <w:szCs w:val="21"/>
              </w:rPr>
              <w:t>和</w:t>
            </w:r>
            <w:r>
              <w:rPr>
                <w:rFonts w:cs="Times New Roman" w:asciiTheme="minorEastAsia" w:hAnsiTheme="minorEastAsia" w:eastAsiaTheme="minorEastAsia"/>
                <w:kern w:val="0"/>
                <w:szCs w:val="21"/>
              </w:rPr>
              <w:t>目标</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并落实到相关科室。</w:t>
            </w:r>
          </w:p>
          <w:p>
            <w:pPr>
              <w:widowControl/>
              <w:numPr>
                <w:ilvl w:val="255"/>
                <w:numId w:val="0"/>
              </w:numPr>
              <w:adjustRightInd w:val="0"/>
              <w:snapToGrid w:val="0"/>
              <w:rPr>
                <w:rFonts w:cs="Times New Roman" w:asciiTheme="minorEastAsia" w:hAnsiTheme="minorEastAsia" w:eastAsiaTheme="minorEastAsia"/>
                <w:kern w:val="0"/>
                <w:sz w:val="18"/>
                <w:szCs w:val="21"/>
              </w:rPr>
            </w:pPr>
            <w:r>
              <w:rPr>
                <w:rFonts w:cs="Times New Roman" w:asciiTheme="minorEastAsia" w:hAnsiTheme="minorEastAsia" w:eastAsiaTheme="minorEastAsia"/>
                <w:kern w:val="0"/>
                <w:szCs w:val="21"/>
              </w:rPr>
              <w:t>2.有后勤安全保障应急预案，并组织演练。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690" w:type="dxa"/>
            <w:vAlign w:val="center"/>
          </w:tcPr>
          <w:p>
            <w:pP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根据演练效果和定期检查情况</w:t>
            </w:r>
            <w:r>
              <w:rPr>
                <w:rFonts w:hint="eastAsia" w:cs="Times New Roman" w:asciiTheme="minorEastAsia" w:hAnsiTheme="minorEastAsia" w:eastAsiaTheme="minorEastAsia"/>
                <w:kern w:val="0"/>
                <w:szCs w:val="21"/>
              </w:rPr>
              <w:t>，制定</w:t>
            </w:r>
            <w:r>
              <w:rPr>
                <w:rFonts w:cs="Times New Roman" w:asciiTheme="minorEastAsia" w:hAnsiTheme="minorEastAsia" w:eastAsiaTheme="minorEastAsia"/>
                <w:kern w:val="0"/>
                <w:szCs w:val="21"/>
              </w:rPr>
              <w:t>改进措施并落实。</w:t>
            </w:r>
          </w:p>
        </w:tc>
      </w:tr>
    </w:tbl>
    <w:p>
      <w:pPr>
        <w:pStyle w:val="3"/>
        <w:rPr>
          <w:rFonts w:asciiTheme="minorEastAsia" w:hAnsiTheme="minorEastAsia" w:eastAsiaTheme="minorEastAsia"/>
        </w:rPr>
      </w:pPr>
      <w:bookmarkStart w:id="187" w:name="_Toc12551"/>
      <w:bookmarkStart w:id="188" w:name="_Toc871"/>
      <w:bookmarkStart w:id="189" w:name="_Toc26675"/>
      <w:bookmarkStart w:id="190" w:name="_Toc514752961"/>
      <w:bookmarkStart w:id="191" w:name="_Toc7759"/>
      <w:bookmarkStart w:id="192" w:name="_Toc2892"/>
      <w:r>
        <w:rPr>
          <w:rFonts w:hint="eastAsia" w:asciiTheme="minorEastAsia" w:hAnsiTheme="minorEastAsia" w:eastAsiaTheme="minorEastAsia"/>
        </w:rPr>
        <w:t>4.5信息管理</w:t>
      </w:r>
      <w:bookmarkEnd w:id="187"/>
      <w:bookmarkEnd w:id="188"/>
      <w:bookmarkEnd w:id="189"/>
      <w:bookmarkEnd w:id="190"/>
      <w:bookmarkEnd w:id="191"/>
      <w:bookmarkEnd w:id="192"/>
    </w:p>
    <w:tbl>
      <w:tblPr>
        <w:tblStyle w:val="23"/>
        <w:tblW w:w="833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531" w:type="dxa"/>
            <w:vMerge w:val="restart"/>
            <w:vAlign w:val="center"/>
          </w:tcPr>
          <w:p>
            <w:pPr>
              <w:pStyle w:val="5"/>
              <w:rPr>
                <w:rFonts w:asciiTheme="minorEastAsia" w:hAnsiTheme="minorEastAsia" w:eastAsiaTheme="minorEastAsia"/>
                <w:b w:val="0"/>
              </w:rPr>
            </w:pPr>
            <w:bookmarkStart w:id="193" w:name="_Toc514752962"/>
            <w:r>
              <w:rPr>
                <w:rFonts w:asciiTheme="minorEastAsia" w:hAnsiTheme="minorEastAsia" w:eastAsiaTheme="minorEastAsia"/>
                <w:b w:val="0"/>
              </w:rPr>
              <w:t>4.5.1信息系统建设</w:t>
            </w:r>
            <w:bookmarkEnd w:id="193"/>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C</w:t>
            </w:r>
            <w:r>
              <w:rPr>
                <w:rFonts w:hint="eastAsia"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制定保障社区卫生服务中心信息系统建设、管理和信息资源共享的相关制度。</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w:t>
            </w:r>
            <w:r>
              <w:rPr>
                <w:rFonts w:hint="eastAsia" w:cs="Times New Roman" w:asciiTheme="minorEastAsia" w:hAnsiTheme="minorEastAsia" w:eastAsiaTheme="minorEastAsia"/>
                <w:kern w:val="0"/>
                <w:szCs w:val="21"/>
              </w:rPr>
              <w:t>设置信息化管理专（兼）职机构或人员。</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w:t>
            </w:r>
            <w:r>
              <w:rPr>
                <w:rFonts w:hint="eastAsia" w:cs="Times New Roman" w:asciiTheme="minorEastAsia" w:hAnsiTheme="minorEastAsia" w:eastAsiaTheme="minorEastAsia"/>
                <w:kern w:val="0"/>
                <w:szCs w:val="21"/>
              </w:rPr>
              <w:t>建立财务、药房、门诊、住院、检验、放射等信息系统，满足基本医疗和公共卫生服务功能需求。</w:t>
            </w:r>
          </w:p>
          <w:p>
            <w:pPr>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4.</w:t>
            </w:r>
            <w:r>
              <w:rPr>
                <w:rFonts w:hint="eastAsia" w:cs="Times New Roman" w:asciiTheme="minorEastAsia" w:hAnsiTheme="minorEastAsia" w:eastAsiaTheme="minorEastAsia"/>
                <w:kern w:val="0"/>
                <w:szCs w:val="21"/>
              </w:rPr>
              <w:t>定期召开信息化建设专题会议，建立信息使用与信息管理部门沟通协调机制。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B</w:t>
            </w:r>
            <w:r>
              <w:rPr>
                <w:rFonts w:hint="eastAsia" w:cs="Times New Roman" w:asciiTheme="minorEastAsia" w:hAnsiTheme="minorEastAsia" w:eastAsiaTheme="minorEastAsia"/>
                <w:kern w:val="0"/>
                <w:szCs w:val="21"/>
              </w:rPr>
              <w:t>】符合</w:t>
            </w:r>
            <w:r>
              <w:rPr>
                <w:rFonts w:cs="Times New Roman" w:asciiTheme="minorEastAsia" w:hAnsiTheme="minorEastAsia" w:eastAsiaTheme="minorEastAsia"/>
                <w:kern w:val="0"/>
                <w:szCs w:val="21"/>
              </w:rPr>
              <w:t>“C”</w:t>
            </w:r>
            <w:r>
              <w:rPr>
                <w:rFonts w:hint="eastAsia" w:cs="Times New Roman" w:asciiTheme="minorEastAsia" w:hAnsiTheme="minorEastAsia" w:eastAsiaTheme="minorEastAsia"/>
                <w:kern w:val="0"/>
                <w:szCs w:val="21"/>
              </w:rPr>
              <w:t>，并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w:t>
            </w:r>
            <w:r>
              <w:rPr>
                <w:rFonts w:hint="eastAsia" w:cs="Times New Roman" w:asciiTheme="minorEastAsia" w:hAnsiTheme="minorEastAsia" w:eastAsiaTheme="minorEastAsia"/>
                <w:kern w:val="0"/>
                <w:szCs w:val="21"/>
              </w:rPr>
              <w:t>机构内</w:t>
            </w:r>
            <w:r>
              <w:rPr>
                <w:rFonts w:cs="Times New Roman" w:asciiTheme="minorEastAsia" w:hAnsiTheme="minorEastAsia" w:eastAsiaTheme="minorEastAsia"/>
                <w:kern w:val="0"/>
                <w:szCs w:val="21"/>
              </w:rPr>
              <w:t>医疗、健康档案、公共卫生、检查检验等信息</w:t>
            </w:r>
            <w:r>
              <w:rPr>
                <w:rFonts w:hint="eastAsia" w:cs="Times New Roman" w:asciiTheme="minorEastAsia" w:hAnsiTheme="minorEastAsia" w:eastAsiaTheme="minorEastAsia"/>
                <w:kern w:val="0"/>
                <w:szCs w:val="21"/>
              </w:rPr>
              <w:t>互联互通</w:t>
            </w:r>
            <w:r>
              <w:rPr>
                <w:rFonts w:cs="Times New Roman" w:asciiTheme="minorEastAsia" w:hAnsiTheme="minorEastAsia" w:eastAsiaTheme="minorEastAsia"/>
                <w:kern w:val="0"/>
                <w:szCs w:val="21"/>
              </w:rPr>
              <w:t>。</w:t>
            </w:r>
          </w:p>
          <w:p>
            <w:pPr>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信息系统支持运行、管理、监管及签约服务等业务。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【A】符合“B”，并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w:t>
            </w:r>
            <w:r>
              <w:rPr>
                <w:rFonts w:cs="Times New Roman" w:asciiTheme="minorEastAsia" w:hAnsiTheme="minorEastAsia" w:eastAsiaTheme="minorEastAsia"/>
                <w:kern w:val="0"/>
                <w:szCs w:val="21"/>
              </w:rPr>
              <w:t>信息系统支持双向转诊和远程医疗的开展。</w:t>
            </w:r>
          </w:p>
          <w:p>
            <w:pPr>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2.系统具备临床决策支持功能。</w:t>
            </w:r>
          </w:p>
          <w:p>
            <w:pPr>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3.建立统一的基层医疗卫生机构信息系统，部署在区县级及以上全民健康信息平台。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531" w:type="dxa"/>
            <w:vMerge w:val="restart"/>
            <w:vAlign w:val="center"/>
          </w:tcPr>
          <w:p>
            <w:pPr>
              <w:pStyle w:val="5"/>
              <w:rPr>
                <w:rFonts w:asciiTheme="minorEastAsia" w:hAnsiTheme="minorEastAsia" w:eastAsiaTheme="minorEastAsia"/>
                <w:b w:val="0"/>
              </w:rPr>
            </w:pPr>
            <w:bookmarkStart w:id="194" w:name="_Toc514752963"/>
            <w:r>
              <w:rPr>
                <w:rFonts w:asciiTheme="minorEastAsia" w:hAnsiTheme="minorEastAsia" w:eastAsiaTheme="minorEastAsia"/>
                <w:b w:val="0"/>
              </w:rPr>
              <w:t>4.5.2信息安全</w:t>
            </w:r>
            <w:bookmarkEnd w:id="194"/>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1.有加强信息安全的相关制度。</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2.有</w:t>
            </w:r>
            <w:r>
              <w:rPr>
                <w:rFonts w:hint="eastAsia" w:cs="Times New Roman" w:asciiTheme="minorEastAsia" w:hAnsiTheme="minorEastAsia" w:eastAsiaTheme="minorEastAsia"/>
                <w:kern w:val="0"/>
                <w:szCs w:val="21"/>
              </w:rPr>
              <w:t>保障</w:t>
            </w:r>
            <w:r>
              <w:rPr>
                <w:rFonts w:cs="Times New Roman" w:asciiTheme="minorEastAsia" w:hAnsiTheme="minorEastAsia" w:eastAsiaTheme="minorEastAsia"/>
                <w:kern w:val="0"/>
                <w:szCs w:val="21"/>
              </w:rPr>
              <w:t>信息系统安全措施和应急处理预案，具有防灾备份系统，实现网络运行监控，有防病毒、防入侵措施。</w:t>
            </w:r>
          </w:p>
          <w:p>
            <w:pPr>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3.有信息网络运行、设备管理和维护，系统更新、增补记录。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信息安全采用身份认证、权限控制</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保障网络信息安全和病人隐私。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w:t>
            </w:r>
            <w:r>
              <w:rPr>
                <w:rFonts w:cs="Times New Roman" w:asciiTheme="minorEastAsia" w:hAnsiTheme="minorEastAsia" w:eastAsiaTheme="minorEastAsia"/>
                <w:kern w:val="0"/>
                <w:szCs w:val="21"/>
              </w:rPr>
              <w:t>有信息安全运行应急演练。</w:t>
            </w:r>
          </w:p>
          <w:p>
            <w:pPr>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具有防灾备份系统</w:t>
            </w:r>
            <w:r>
              <w:rPr>
                <w:rFonts w:hint="eastAsia" w:cs="Times New Roman" w:asciiTheme="minorEastAsia" w:hAnsiTheme="minorEastAsia" w:eastAsiaTheme="minorEastAsia"/>
                <w:kern w:val="0"/>
                <w:szCs w:val="21"/>
              </w:rPr>
              <w:t>。</w:t>
            </w:r>
          </w:p>
        </w:tc>
      </w:tr>
    </w:tbl>
    <w:p>
      <w:pPr>
        <w:pStyle w:val="3"/>
        <w:rPr>
          <w:rFonts w:asciiTheme="minorEastAsia" w:hAnsiTheme="minorEastAsia" w:eastAsiaTheme="minorEastAsia"/>
        </w:rPr>
      </w:pPr>
      <w:bookmarkStart w:id="195" w:name="_Toc30415"/>
      <w:bookmarkStart w:id="196" w:name="_Toc29985"/>
      <w:bookmarkStart w:id="197" w:name="_Toc32134"/>
      <w:bookmarkStart w:id="198" w:name="_Toc1968"/>
      <w:bookmarkStart w:id="199" w:name="_Toc2354"/>
      <w:bookmarkStart w:id="200" w:name="_Toc514752964"/>
      <w:r>
        <w:rPr>
          <w:rFonts w:hint="eastAsia" w:asciiTheme="minorEastAsia" w:hAnsiTheme="minorEastAsia" w:eastAsiaTheme="minorEastAsia"/>
        </w:rPr>
        <w:t>4</w:t>
      </w:r>
      <w:bookmarkEnd w:id="195"/>
      <w:bookmarkEnd w:id="196"/>
      <w:bookmarkEnd w:id="197"/>
      <w:bookmarkEnd w:id="198"/>
      <w:bookmarkEnd w:id="199"/>
      <w:r>
        <w:rPr>
          <w:rFonts w:hint="eastAsia" w:asciiTheme="minorEastAsia" w:hAnsiTheme="minorEastAsia" w:eastAsiaTheme="minorEastAsia"/>
        </w:rPr>
        <w:t>.6行风建设管理</w:t>
      </w:r>
      <w:bookmarkEnd w:id="200"/>
    </w:p>
    <w:tbl>
      <w:tblPr>
        <w:tblStyle w:val="23"/>
        <w:tblpPr w:leftFromText="180" w:rightFromText="180" w:vertAnchor="text" w:horzAnchor="page" w:tblpX="1894" w:tblpY="157"/>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cs="Times New Roman" w:asciiTheme="minorEastAsia" w:hAnsiTheme="minorEastAsia" w:eastAsiaTheme="minorEastAsia"/>
                <w:b/>
                <w:bCs/>
                <w:kern w:val="0"/>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1" w:type="dxa"/>
            <w:vMerge w:val="restart"/>
            <w:vAlign w:val="center"/>
          </w:tcPr>
          <w:p>
            <w:pPr>
              <w:pStyle w:val="5"/>
              <w:rPr>
                <w:rFonts w:asciiTheme="minorEastAsia" w:hAnsiTheme="minorEastAsia" w:eastAsiaTheme="minorEastAsia"/>
                <w:b w:val="0"/>
              </w:rPr>
            </w:pPr>
            <w:bookmarkStart w:id="201" w:name="_Toc514752965"/>
            <w:r>
              <w:rPr>
                <w:rFonts w:asciiTheme="minorEastAsia" w:hAnsiTheme="minorEastAsia" w:eastAsiaTheme="minorEastAsia"/>
                <w:b w:val="0"/>
              </w:rPr>
              <w:t>4.6.1医德医风建设</w:t>
            </w:r>
            <w:bookmarkEnd w:id="201"/>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1.加强</w:t>
            </w:r>
            <w:r>
              <w:rPr>
                <w:rFonts w:cs="Times New Roman" w:asciiTheme="minorEastAsia" w:hAnsiTheme="minorEastAsia" w:eastAsiaTheme="minorEastAsia"/>
                <w:kern w:val="0"/>
                <w:szCs w:val="21"/>
              </w:rPr>
              <w:t>医德医风建设</w:t>
            </w:r>
            <w:r>
              <w:rPr>
                <w:rFonts w:hint="eastAsia" w:cs="Times New Roman" w:asciiTheme="minorEastAsia" w:hAnsiTheme="minorEastAsia" w:eastAsiaTheme="minorEastAsia"/>
                <w:kern w:val="0"/>
                <w:szCs w:val="21"/>
              </w:rPr>
              <w:t>，</w:t>
            </w:r>
            <w:r>
              <w:rPr>
                <w:rFonts w:cs="Times New Roman" w:asciiTheme="minorEastAsia" w:hAnsiTheme="minorEastAsia" w:eastAsiaTheme="minorEastAsia"/>
                <w:kern w:val="0"/>
                <w:szCs w:val="21"/>
              </w:rPr>
              <w:t>建立医德考评公示制度</w:t>
            </w:r>
            <w:r>
              <w:rPr>
                <w:rFonts w:hint="eastAsia"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w:t>
            </w:r>
            <w:r>
              <w:rPr>
                <w:rFonts w:cs="Times New Roman" w:asciiTheme="minorEastAsia" w:hAnsiTheme="minorEastAsia" w:eastAsiaTheme="minorEastAsia"/>
                <w:kern w:val="0"/>
                <w:szCs w:val="21"/>
              </w:rPr>
              <w:t>医德考评结果与医务人员晋职晋</w:t>
            </w:r>
            <w:r>
              <w:rPr>
                <w:rFonts w:hint="eastAsia" w:cs="Times New Roman" w:asciiTheme="minorEastAsia" w:hAnsiTheme="minorEastAsia" w:eastAsiaTheme="minorEastAsia"/>
                <w:kern w:val="0"/>
                <w:szCs w:val="21"/>
              </w:rPr>
              <w:t>升</w:t>
            </w:r>
            <w:r>
              <w:rPr>
                <w:rFonts w:cs="Times New Roman" w:asciiTheme="minorEastAsia" w:hAnsiTheme="minorEastAsia" w:eastAsiaTheme="minorEastAsia"/>
                <w:kern w:val="0"/>
                <w:szCs w:val="21"/>
              </w:rPr>
              <w:t>、评先评优、绩效工资等</w:t>
            </w:r>
            <w:r>
              <w:rPr>
                <w:rFonts w:hint="eastAsia" w:cs="Times New Roman" w:asciiTheme="minorEastAsia" w:hAnsiTheme="minorEastAsia" w:eastAsiaTheme="minorEastAsia"/>
                <w:kern w:val="0"/>
                <w:szCs w:val="21"/>
              </w:rPr>
              <w:t>衔接</w:t>
            </w:r>
            <w:r>
              <w:rPr>
                <w:rFonts w:cs="Times New Roman" w:asciiTheme="minorEastAsia" w:hAnsiTheme="minorEastAsia" w:eastAsiaTheme="minorEastAsia"/>
                <w:kern w:val="0"/>
                <w:szCs w:val="21"/>
              </w:rPr>
              <w:t>。</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3.设置投诉电话或举报箱，及时处理群众投诉。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【B】符合“C”，并</w:t>
            </w:r>
          </w:p>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医德医风建设有成效，</w:t>
            </w:r>
            <w:r>
              <w:rPr>
                <w:rFonts w:hint="eastAsia" w:cs="Times New Roman" w:asciiTheme="minorEastAsia" w:hAnsiTheme="minorEastAsia" w:eastAsiaTheme="minorEastAsia"/>
                <w:kern w:val="0"/>
                <w:szCs w:val="21"/>
              </w:rPr>
              <w:t>对</w:t>
            </w:r>
            <w:r>
              <w:rPr>
                <w:rFonts w:cs="Times New Roman" w:asciiTheme="minorEastAsia" w:hAnsiTheme="minorEastAsia" w:eastAsiaTheme="minorEastAsia"/>
                <w:kern w:val="0"/>
                <w:szCs w:val="21"/>
              </w:rPr>
              <w:t>优秀科室及</w:t>
            </w:r>
            <w:r>
              <w:rPr>
                <w:rFonts w:hint="eastAsia" w:cs="Times New Roman" w:asciiTheme="minorEastAsia" w:hAnsiTheme="minorEastAsia" w:eastAsiaTheme="minorEastAsia"/>
                <w:kern w:val="0"/>
                <w:szCs w:val="21"/>
              </w:rPr>
              <w:t>先进</w:t>
            </w:r>
            <w:r>
              <w:rPr>
                <w:rFonts w:cs="Times New Roman" w:asciiTheme="minorEastAsia" w:hAnsiTheme="minorEastAsia" w:eastAsiaTheme="minorEastAsia"/>
                <w:kern w:val="0"/>
                <w:szCs w:val="21"/>
              </w:rPr>
              <w:t>个人</w:t>
            </w:r>
            <w:r>
              <w:rPr>
                <w:rFonts w:hint="eastAsia" w:cs="Times New Roman" w:asciiTheme="minorEastAsia" w:hAnsiTheme="minorEastAsia" w:eastAsiaTheme="minorEastAsia"/>
                <w:kern w:val="0"/>
                <w:szCs w:val="21"/>
              </w:rPr>
              <w:t>，制定</w:t>
            </w:r>
            <w:r>
              <w:rPr>
                <w:rFonts w:cs="Times New Roman" w:asciiTheme="minorEastAsia" w:hAnsiTheme="minorEastAsia" w:eastAsiaTheme="minorEastAsia"/>
                <w:kern w:val="0"/>
                <w:szCs w:val="21"/>
              </w:rPr>
              <w:t>宣传、表彰、奖励措施并落实。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31" w:type="dxa"/>
            <w:vMerge w:val="continue"/>
          </w:tcPr>
          <w:p>
            <w:pPr>
              <w:widowControl/>
              <w:adjustRightInd w:val="0"/>
              <w:snapToGrid w:val="0"/>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【A】符合“B”，并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社区卫生服务中心行风建设有成效，相关工作得到县（区）级及以上政府相关部门表彰。</w:t>
            </w:r>
          </w:p>
        </w:tc>
      </w:tr>
    </w:tbl>
    <w:p>
      <w:pPr>
        <w:pStyle w:val="3"/>
        <w:rPr>
          <w:rFonts w:asciiTheme="minorEastAsia" w:hAnsiTheme="minorEastAsia" w:eastAsiaTheme="minorEastAsia"/>
        </w:rPr>
      </w:pPr>
      <w:bookmarkStart w:id="202" w:name="_Toc514752966"/>
      <w:r>
        <w:rPr>
          <w:rFonts w:hint="eastAsia" w:asciiTheme="minorEastAsia" w:hAnsiTheme="minorEastAsia" w:eastAsiaTheme="minorEastAsia"/>
        </w:rPr>
        <w:t>4.7科研管理</w:t>
      </w:r>
      <w:bookmarkEnd w:id="202"/>
    </w:p>
    <w:tbl>
      <w:tblPr>
        <w:tblStyle w:val="23"/>
        <w:tblW w:w="83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widowControl/>
              <w:adjustRightInd w:val="0"/>
              <w:snapToGrid w:val="0"/>
              <w:jc w:val="center"/>
              <w:rPr>
                <w:rFonts w:asciiTheme="minorEastAsia" w:hAnsiTheme="minorEastAsia" w:eastAsiaTheme="minorEastAsia"/>
                <w:b/>
                <w:bCs/>
                <w:szCs w:val="21"/>
              </w:rPr>
            </w:pPr>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asciiTheme="minorEastAsia" w:hAnsiTheme="minorEastAsia" w:eastAsiaTheme="minorEastAsia"/>
                <w:b/>
                <w:bCs/>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restart"/>
            <w:vAlign w:val="center"/>
          </w:tcPr>
          <w:p>
            <w:pPr>
              <w:pStyle w:val="5"/>
              <w:rPr>
                <w:rFonts w:asciiTheme="minorEastAsia" w:hAnsiTheme="minorEastAsia" w:eastAsiaTheme="minorEastAsia"/>
                <w:b w:val="0"/>
              </w:rPr>
            </w:pPr>
            <w:bookmarkStart w:id="203" w:name="_Toc514752967"/>
            <w:r>
              <w:rPr>
                <w:rFonts w:asciiTheme="minorEastAsia" w:hAnsiTheme="minorEastAsia" w:eastAsiaTheme="minorEastAsia"/>
                <w:b w:val="0"/>
              </w:rPr>
              <w:t>4.7.1科研管理</w:t>
            </w:r>
            <w:r>
              <w:rPr>
                <w:rFonts w:hint="eastAsia" w:asciiTheme="minorEastAsia" w:hAnsiTheme="minorEastAsia" w:eastAsiaTheme="minorEastAsia"/>
                <w:b w:val="0"/>
              </w:rPr>
              <w:t xml:space="preserve"> ★</w:t>
            </w:r>
            <w:bookmarkEnd w:id="203"/>
          </w:p>
        </w:tc>
        <w:tc>
          <w:tcPr>
            <w:tcW w:w="6803" w:type="dxa"/>
            <w:vAlign w:val="center"/>
          </w:tcPr>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【C】</w:t>
            </w:r>
          </w:p>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建立科研课题管理制度。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Pr>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【B】符合</w:t>
            </w:r>
            <w:r>
              <w:rPr>
                <w:rFonts w:cs="Times New Roman" w:asciiTheme="minorEastAsia" w:hAnsiTheme="minorEastAsia" w:eastAsiaTheme="minorEastAsia"/>
                <w:kern w:val="0"/>
                <w:szCs w:val="21"/>
              </w:rPr>
              <w:t>“C”</w:t>
            </w:r>
            <w:r>
              <w:rPr>
                <w:rFonts w:hint="eastAsia" w:cs="Times New Roman" w:asciiTheme="minorEastAsia" w:hAnsiTheme="minorEastAsia" w:eastAsiaTheme="minorEastAsia"/>
                <w:kern w:val="0"/>
                <w:szCs w:val="21"/>
              </w:rPr>
              <w:t>，并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近3年至少承担1项科研课题。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Pr>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【A】符合</w:t>
            </w:r>
            <w:r>
              <w:rPr>
                <w:rFonts w:cs="Times New Roman" w:asciiTheme="minorEastAsia" w:hAnsiTheme="minorEastAsia" w:eastAsiaTheme="minorEastAsia"/>
                <w:kern w:val="0"/>
                <w:szCs w:val="21"/>
              </w:rPr>
              <w:t>“B”</w:t>
            </w:r>
            <w:r>
              <w:rPr>
                <w:rFonts w:hint="eastAsia" w:cs="Times New Roman" w:asciiTheme="minorEastAsia" w:hAnsiTheme="minorEastAsia" w:eastAsiaTheme="minorEastAsia"/>
                <w:kern w:val="0"/>
                <w:szCs w:val="21"/>
              </w:rPr>
              <w:t>，并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注重课题研究结果产出和转化。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restart"/>
            <w:vAlign w:val="center"/>
          </w:tcPr>
          <w:p>
            <w:pPr>
              <w:pStyle w:val="5"/>
              <w:rPr>
                <w:rFonts w:asciiTheme="minorEastAsia" w:hAnsiTheme="minorEastAsia" w:eastAsiaTheme="minorEastAsia"/>
                <w:b w:val="0"/>
              </w:rPr>
            </w:pPr>
            <w:bookmarkStart w:id="204" w:name="_Toc514752968"/>
            <w:r>
              <w:rPr>
                <w:rFonts w:asciiTheme="minorEastAsia" w:hAnsiTheme="minorEastAsia" w:eastAsiaTheme="minorEastAsia"/>
                <w:b w:val="0"/>
              </w:rPr>
              <w:t>4.7.2培训管理</w:t>
            </w:r>
            <w:r>
              <w:rPr>
                <w:rFonts w:hint="eastAsia" w:asciiTheme="minorEastAsia" w:hAnsiTheme="minorEastAsia" w:eastAsiaTheme="minorEastAsia"/>
                <w:b w:val="0"/>
              </w:rPr>
              <w:t xml:space="preserve"> ★</w:t>
            </w:r>
            <w:bookmarkEnd w:id="204"/>
          </w:p>
        </w:tc>
        <w:tc>
          <w:tcPr>
            <w:tcW w:w="6803" w:type="dxa"/>
            <w:vAlign w:val="center"/>
          </w:tcPr>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【C】</w:t>
            </w:r>
          </w:p>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1.作为地市级培训基地。</w:t>
            </w:r>
          </w:p>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2.建立规范的培训管理制度，有培训计划、大纲、总结等。</w:t>
            </w:r>
          </w:p>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3.开展了相关培训。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Pr>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【B】符合</w:t>
            </w:r>
            <w:r>
              <w:rPr>
                <w:rFonts w:cs="Times New Roman" w:asciiTheme="minorEastAsia" w:hAnsiTheme="minorEastAsia" w:eastAsiaTheme="minorEastAsia"/>
                <w:kern w:val="0"/>
                <w:szCs w:val="21"/>
              </w:rPr>
              <w:t>“C”</w:t>
            </w:r>
            <w:r>
              <w:rPr>
                <w:rFonts w:hint="eastAsia" w:cs="Times New Roman" w:asciiTheme="minorEastAsia" w:hAnsiTheme="minorEastAsia" w:eastAsiaTheme="minorEastAsia"/>
                <w:kern w:val="0"/>
                <w:szCs w:val="21"/>
              </w:rPr>
              <w:t>，并</w:t>
            </w:r>
          </w:p>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1.作为省级培训基地。</w:t>
            </w:r>
          </w:p>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2.开展了相关培训。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531" w:type="dxa"/>
            <w:vMerge w:val="continue"/>
            <w:vAlign w:val="center"/>
          </w:tcPr>
          <w:p>
            <w:pPr>
              <w:widowControl/>
              <w:adjustRightInd w:val="0"/>
              <w:snapToGrid w:val="0"/>
              <w:rPr>
                <w:rFonts w:cs="Times New Roman" w:asciiTheme="minorEastAsia" w:hAnsiTheme="minorEastAsia" w:eastAsiaTheme="minorEastAsia"/>
                <w:kern w:val="0"/>
                <w:szCs w:val="21"/>
              </w:rPr>
            </w:pPr>
          </w:p>
        </w:tc>
        <w:tc>
          <w:tcPr>
            <w:tcW w:w="6803" w:type="dxa"/>
          </w:tcPr>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【A】符合</w:t>
            </w:r>
            <w:r>
              <w:rPr>
                <w:rFonts w:cs="Times New Roman" w:asciiTheme="minorEastAsia" w:hAnsiTheme="minorEastAsia" w:eastAsiaTheme="minorEastAsia"/>
                <w:kern w:val="0"/>
                <w:szCs w:val="21"/>
              </w:rPr>
              <w:t>“B”</w:t>
            </w:r>
            <w:r>
              <w:rPr>
                <w:rFonts w:hint="eastAsia" w:cs="Times New Roman" w:asciiTheme="minorEastAsia" w:hAnsiTheme="minorEastAsia" w:eastAsiaTheme="minorEastAsia"/>
                <w:kern w:val="0"/>
                <w:szCs w:val="21"/>
              </w:rPr>
              <w:t>，并</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1.作为国家级培训基地。</w:t>
            </w:r>
          </w:p>
          <w:p>
            <w:pPr>
              <w:widowControl/>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2.开展了相关培训。</w:t>
            </w:r>
          </w:p>
        </w:tc>
      </w:tr>
    </w:tbl>
    <w:p>
      <w:pPr>
        <w:pStyle w:val="3"/>
        <w:rPr>
          <w:rFonts w:asciiTheme="minorEastAsia" w:hAnsiTheme="minorEastAsia" w:eastAsiaTheme="minorEastAsia"/>
        </w:rPr>
      </w:pPr>
      <w:bookmarkStart w:id="205" w:name="_Toc514752969"/>
      <w:r>
        <w:rPr>
          <w:rFonts w:hint="eastAsia" w:asciiTheme="minorEastAsia" w:hAnsiTheme="minorEastAsia" w:eastAsiaTheme="minorEastAsia"/>
        </w:rPr>
        <w:t>4.8社区协同和居民参与</w:t>
      </w:r>
      <w:bookmarkEnd w:id="205"/>
    </w:p>
    <w:tbl>
      <w:tblPr>
        <w:tblStyle w:val="23"/>
        <w:tblW w:w="83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widowControl/>
              <w:adjustRightInd w:val="0"/>
              <w:snapToGrid w:val="0"/>
              <w:jc w:val="center"/>
              <w:rPr>
                <w:rFonts w:asciiTheme="minorEastAsia" w:hAnsiTheme="minorEastAsia" w:eastAsiaTheme="minorEastAsia"/>
                <w:b/>
                <w:bCs/>
                <w:szCs w:val="21"/>
              </w:rPr>
            </w:pPr>
            <w:r>
              <w:rPr>
                <w:rFonts w:hint="eastAsia" w:cs="Times New Roman" w:asciiTheme="minorEastAsia" w:hAnsiTheme="minorEastAsia" w:eastAsiaTheme="minorEastAsia"/>
                <w:b/>
                <w:bCs/>
                <w:kern w:val="0"/>
                <w:szCs w:val="21"/>
              </w:rPr>
              <w:t>能力指标</w:t>
            </w:r>
          </w:p>
        </w:tc>
        <w:tc>
          <w:tcPr>
            <w:tcW w:w="6803" w:type="dxa"/>
            <w:vAlign w:val="center"/>
          </w:tcPr>
          <w:p>
            <w:pPr>
              <w:widowControl/>
              <w:adjustRightInd w:val="0"/>
              <w:snapToGrid w:val="0"/>
              <w:jc w:val="center"/>
              <w:rPr>
                <w:rFonts w:asciiTheme="minorEastAsia" w:hAnsiTheme="minorEastAsia" w:eastAsiaTheme="minorEastAsia"/>
                <w:b/>
                <w:bCs/>
                <w:szCs w:val="21"/>
              </w:rPr>
            </w:pPr>
            <w:r>
              <w:rPr>
                <w:rFonts w:cs="Times New Roman" w:asciiTheme="minorEastAsia" w:hAnsiTheme="minorEastAsia" w:eastAsiaTheme="minorEastAsia"/>
                <w:b/>
                <w:bCs/>
                <w:kern w:val="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restart"/>
            <w:vAlign w:val="center"/>
          </w:tcPr>
          <w:p>
            <w:pPr>
              <w:pStyle w:val="5"/>
              <w:rPr>
                <w:rFonts w:asciiTheme="minorEastAsia" w:hAnsiTheme="minorEastAsia" w:eastAsiaTheme="minorEastAsia"/>
                <w:b w:val="0"/>
              </w:rPr>
            </w:pPr>
            <w:bookmarkStart w:id="206" w:name="_Toc514752970"/>
            <w:r>
              <w:rPr>
                <w:rFonts w:asciiTheme="minorEastAsia" w:hAnsiTheme="minorEastAsia" w:eastAsiaTheme="minorEastAsia"/>
                <w:b w:val="0"/>
              </w:rPr>
              <w:t>4.8.1 社区协同</w:t>
            </w:r>
            <w:bookmarkEnd w:id="206"/>
          </w:p>
        </w:tc>
        <w:tc>
          <w:tcPr>
            <w:tcW w:w="6803" w:type="dxa"/>
            <w:vAlign w:val="center"/>
          </w:tcPr>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【C】</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与街道、民政、公安、教育、残联、老龄办等相关部门密切配合。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vAlign w:val="center"/>
          </w:tcPr>
          <w:p>
            <w:pPr>
              <w:widowControl/>
              <w:jc w:val="left"/>
              <w:rPr>
                <w:rFonts w:asciiTheme="minorEastAsia" w:hAnsiTheme="minorEastAsia" w:eastAsiaTheme="minorEastAsia"/>
                <w:kern w:val="0"/>
                <w:szCs w:val="21"/>
              </w:rPr>
            </w:pPr>
          </w:p>
        </w:tc>
        <w:tc>
          <w:tcPr>
            <w:tcW w:w="6803" w:type="dxa"/>
          </w:tcPr>
          <w:p>
            <w:pPr>
              <w:widowControl/>
              <w:adjustRightInd w:val="0"/>
              <w:snapToGrid w:val="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【B】符合</w:t>
            </w:r>
            <w:r>
              <w:rPr>
                <w:rFonts w:cs="Times New Roman" w:asciiTheme="minorEastAsia" w:hAnsiTheme="minorEastAsia" w:eastAsiaTheme="minorEastAsia"/>
                <w:kern w:val="0"/>
                <w:szCs w:val="21"/>
              </w:rPr>
              <w:t>“C”</w:t>
            </w:r>
            <w:r>
              <w:rPr>
                <w:rFonts w:hint="eastAsia" w:asciiTheme="minorEastAsia" w:hAnsiTheme="minorEastAsia" w:eastAsiaTheme="minorEastAsia"/>
                <w:kern w:val="0"/>
                <w:szCs w:val="21"/>
              </w:rPr>
              <w:t>，并</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与街道和社区建立沟通协调机制，共同制定卫生服务工作计划，定期总结。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vAlign w:val="center"/>
          </w:tcPr>
          <w:p>
            <w:pPr>
              <w:widowControl/>
              <w:jc w:val="left"/>
              <w:rPr>
                <w:rFonts w:asciiTheme="minorEastAsia" w:hAnsiTheme="minorEastAsia" w:eastAsiaTheme="minorEastAsia"/>
                <w:kern w:val="0"/>
                <w:szCs w:val="21"/>
              </w:rPr>
            </w:pPr>
          </w:p>
        </w:tc>
        <w:tc>
          <w:tcPr>
            <w:tcW w:w="6803" w:type="dxa"/>
          </w:tcPr>
          <w:p>
            <w:pPr>
              <w:widowControl/>
              <w:adjustRightInd w:val="0"/>
              <w:snapToGrid w:val="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【A】符合</w:t>
            </w:r>
            <w:r>
              <w:rPr>
                <w:rFonts w:cs="Times New Roman" w:asciiTheme="minorEastAsia" w:hAnsiTheme="minorEastAsia" w:eastAsiaTheme="minorEastAsia"/>
                <w:kern w:val="0"/>
                <w:szCs w:val="21"/>
              </w:rPr>
              <w:t>“B”</w:t>
            </w:r>
            <w:r>
              <w:rPr>
                <w:rFonts w:hint="eastAsia" w:asciiTheme="minorEastAsia" w:hAnsiTheme="minorEastAsia" w:eastAsiaTheme="minorEastAsia"/>
                <w:kern w:val="0"/>
                <w:szCs w:val="21"/>
              </w:rPr>
              <w:t>，并</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w:t>
            </w:r>
            <w:r>
              <w:rPr>
                <w:rFonts w:hint="eastAsia" w:asciiTheme="minorEastAsia" w:hAnsiTheme="minorEastAsia" w:eastAsiaTheme="minorEastAsia"/>
                <w:kern w:val="0"/>
                <w:szCs w:val="21"/>
              </w:rPr>
              <w:t>与辖区企事业单位等功能社区相互配合。</w:t>
            </w:r>
          </w:p>
          <w:p>
            <w:pPr>
              <w:widowControl/>
              <w:adjustRightInd w:val="0"/>
              <w:snapToGrid w:val="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w:t>
            </w:r>
            <w:r>
              <w:rPr>
                <w:rFonts w:hint="eastAsia" w:asciiTheme="minorEastAsia" w:hAnsiTheme="minorEastAsia" w:eastAsiaTheme="minorEastAsia"/>
                <w:kern w:val="0"/>
                <w:szCs w:val="21"/>
              </w:rPr>
              <w:t>与辖区内养老机构开展多种形式的协议合作，推进医养结合。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restart"/>
            <w:vAlign w:val="center"/>
          </w:tcPr>
          <w:p>
            <w:pPr>
              <w:pStyle w:val="5"/>
              <w:rPr>
                <w:rFonts w:asciiTheme="minorEastAsia" w:hAnsiTheme="minorEastAsia" w:eastAsiaTheme="minorEastAsia"/>
                <w:b w:val="0"/>
              </w:rPr>
            </w:pPr>
            <w:bookmarkStart w:id="207" w:name="_Toc514752971"/>
            <w:r>
              <w:rPr>
                <w:rFonts w:asciiTheme="minorEastAsia" w:hAnsiTheme="minorEastAsia" w:eastAsiaTheme="minorEastAsia"/>
                <w:b w:val="0"/>
              </w:rPr>
              <w:t>4.8.2社会认同</w:t>
            </w:r>
            <w:bookmarkEnd w:id="207"/>
          </w:p>
        </w:tc>
        <w:tc>
          <w:tcPr>
            <w:tcW w:w="6803" w:type="dxa"/>
            <w:vAlign w:val="center"/>
          </w:tcPr>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【C】</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定期邀请社会监督员对机构工作进行监督评价；对监督组织提出的问题和建议进行整改。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vAlign w:val="center"/>
          </w:tcPr>
          <w:p>
            <w:pPr>
              <w:widowControl/>
              <w:jc w:val="left"/>
              <w:rPr>
                <w:rFonts w:asciiTheme="minorEastAsia" w:hAnsiTheme="minorEastAsia" w:eastAsiaTheme="minorEastAsia"/>
                <w:kern w:val="0"/>
                <w:szCs w:val="21"/>
              </w:rPr>
            </w:pPr>
          </w:p>
        </w:tc>
        <w:tc>
          <w:tcPr>
            <w:tcW w:w="6803" w:type="dxa"/>
          </w:tcPr>
          <w:p>
            <w:pPr>
              <w:widowControl/>
              <w:adjustRightInd w:val="0"/>
              <w:snapToGrid w:val="0"/>
              <w:jc w:val="left"/>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cs="Times New Roman" w:asciiTheme="minorEastAsia" w:hAnsiTheme="minorEastAsia" w:eastAsiaTheme="minorEastAsia"/>
                <w:kern w:val="0"/>
                <w:szCs w:val="21"/>
              </w:rPr>
              <w:t>“C”</w:t>
            </w:r>
            <w:r>
              <w:rPr>
                <w:rFonts w:hint="eastAsia" w:asciiTheme="minorEastAsia" w:hAnsiTheme="minorEastAsia" w:eastAsiaTheme="minorEastAsia"/>
                <w:kern w:val="0"/>
                <w:szCs w:val="21"/>
              </w:rPr>
              <w:t>，并</w:t>
            </w:r>
          </w:p>
          <w:p>
            <w:pPr>
              <w:widowControl/>
              <w:jc w:val="left"/>
              <w:rPr>
                <w:rFonts w:cs="Times New Roman" w:asciiTheme="minorEastAsia" w:hAnsiTheme="minorEastAsia" w:eastAsiaTheme="minorEastAsia"/>
                <w:kern w:val="0"/>
                <w:szCs w:val="21"/>
              </w:rPr>
            </w:pPr>
            <w:r>
              <w:rPr>
                <w:rFonts w:hint="eastAsia" w:asciiTheme="minorEastAsia" w:hAnsiTheme="minorEastAsia" w:eastAsiaTheme="minorEastAsia"/>
                <w:kern w:val="0"/>
                <w:szCs w:val="21"/>
              </w:rPr>
              <w:t>年内服务投诉处理有登记，处理结果记录完整、清楚。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vAlign w:val="center"/>
          </w:tcPr>
          <w:p>
            <w:pPr>
              <w:widowControl/>
              <w:jc w:val="left"/>
              <w:rPr>
                <w:rFonts w:asciiTheme="minorEastAsia" w:hAnsiTheme="minorEastAsia" w:eastAsiaTheme="minorEastAsia"/>
                <w:kern w:val="0"/>
                <w:szCs w:val="21"/>
              </w:rPr>
            </w:pPr>
          </w:p>
        </w:tc>
        <w:tc>
          <w:tcPr>
            <w:tcW w:w="6803" w:type="dxa"/>
          </w:tcPr>
          <w:p>
            <w:pPr>
              <w:widowControl/>
              <w:adjustRightInd w:val="0"/>
              <w:snapToGrid w:val="0"/>
              <w:jc w:val="left"/>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cs="Times New Roman" w:asciiTheme="minorEastAsia" w:hAnsiTheme="minorEastAsia" w:eastAsiaTheme="minorEastAsia"/>
                <w:kern w:val="0"/>
                <w:szCs w:val="21"/>
              </w:rPr>
              <w:t>“B”</w:t>
            </w:r>
            <w:r>
              <w:rPr>
                <w:rFonts w:hint="eastAsia" w:asciiTheme="minorEastAsia" w:hAnsiTheme="minorEastAsia" w:eastAsiaTheme="minorEastAsia"/>
                <w:kern w:val="0"/>
                <w:szCs w:val="21"/>
              </w:rPr>
              <w:t>，并</w:t>
            </w:r>
          </w:p>
          <w:p>
            <w:pPr>
              <w:widowControl/>
              <w:adjustRightInd w:val="0"/>
              <w:snapToGrid w:val="0"/>
              <w:jc w:val="left"/>
              <w:rPr>
                <w:rFonts w:cs="Times New Roman" w:asciiTheme="minorEastAsia" w:hAnsiTheme="minorEastAsia" w:eastAsiaTheme="minorEastAsia"/>
                <w:kern w:val="0"/>
                <w:szCs w:val="21"/>
              </w:rPr>
            </w:pPr>
            <w:r>
              <w:rPr>
                <w:rFonts w:hint="eastAsia" w:asciiTheme="minorEastAsia" w:hAnsiTheme="minorEastAsia" w:eastAsiaTheme="minorEastAsia"/>
                <w:kern w:val="0"/>
                <w:szCs w:val="21"/>
              </w:rPr>
              <w:t>被社会各界认同，受到媒体等关注和正面宣传，得到各级各类表彰。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531" w:type="dxa"/>
            <w:vMerge w:val="restart"/>
            <w:vAlign w:val="center"/>
          </w:tcPr>
          <w:p>
            <w:pPr>
              <w:pStyle w:val="5"/>
              <w:rPr>
                <w:rFonts w:asciiTheme="minorEastAsia" w:hAnsiTheme="minorEastAsia" w:eastAsiaTheme="minorEastAsia"/>
                <w:b w:val="0"/>
              </w:rPr>
            </w:pPr>
            <w:bookmarkStart w:id="208" w:name="_Toc514752972"/>
            <w:r>
              <w:rPr>
                <w:rFonts w:asciiTheme="minorEastAsia" w:hAnsiTheme="minorEastAsia" w:eastAsiaTheme="minorEastAsia"/>
                <w:b w:val="0"/>
              </w:rPr>
              <w:t>4.8.3志愿者服务</w:t>
            </w:r>
            <w:bookmarkEnd w:id="208"/>
          </w:p>
        </w:tc>
        <w:tc>
          <w:tcPr>
            <w:tcW w:w="6803" w:type="dxa"/>
            <w:vAlign w:val="center"/>
          </w:tcPr>
          <w:p>
            <w:pPr>
              <w:widowControl/>
              <w:tabs>
                <w:tab w:val="left" w:pos="312"/>
              </w:tabs>
              <w:adjustRightInd w:val="0"/>
              <w:snapToGrid w:val="0"/>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【C】</w:t>
            </w:r>
          </w:p>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建立志愿者或社会组织参与社区卫生服务。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531" w:type="dxa"/>
            <w:vMerge w:val="continue"/>
            <w:vAlign w:val="center"/>
          </w:tcPr>
          <w:p>
            <w:pPr>
              <w:widowControl/>
              <w:jc w:val="left"/>
              <w:rPr>
                <w:rFonts w:asciiTheme="minorEastAsia" w:hAnsiTheme="minorEastAsia" w:eastAsiaTheme="minorEastAsia"/>
                <w:kern w:val="0"/>
                <w:szCs w:val="21"/>
              </w:rPr>
            </w:pPr>
          </w:p>
        </w:tc>
        <w:tc>
          <w:tcPr>
            <w:tcW w:w="6803" w:type="dxa"/>
          </w:tcPr>
          <w:p>
            <w:pPr>
              <w:widowControl/>
              <w:adjustRightInd w:val="0"/>
              <w:snapToGrid w:val="0"/>
              <w:jc w:val="left"/>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【B】</w:t>
            </w:r>
            <w:r>
              <w:rPr>
                <w:rFonts w:hint="eastAsia" w:asciiTheme="minorEastAsia" w:hAnsiTheme="minorEastAsia" w:eastAsiaTheme="minorEastAsia"/>
                <w:kern w:val="0"/>
                <w:szCs w:val="21"/>
              </w:rPr>
              <w:t>符合</w:t>
            </w:r>
            <w:r>
              <w:rPr>
                <w:rFonts w:cs="Times New Roman" w:asciiTheme="minorEastAsia" w:hAnsiTheme="minorEastAsia" w:eastAsiaTheme="minorEastAsia"/>
                <w:kern w:val="0"/>
                <w:szCs w:val="21"/>
              </w:rPr>
              <w:t>“C”</w:t>
            </w:r>
            <w:r>
              <w:rPr>
                <w:rFonts w:hint="eastAsia" w:asciiTheme="minorEastAsia" w:hAnsiTheme="minorEastAsia" w:eastAsiaTheme="minorEastAsia"/>
                <w:kern w:val="0"/>
                <w:szCs w:val="21"/>
              </w:rPr>
              <w:t>，并</w:t>
            </w:r>
          </w:p>
          <w:p>
            <w:pPr>
              <w:widowControl/>
              <w:adjustRightInd w:val="0"/>
              <w:snapToGrid w:val="0"/>
              <w:jc w:val="left"/>
              <w:rPr>
                <w:rFonts w:cs="Times New Roman" w:asciiTheme="minorEastAsia" w:hAnsiTheme="minorEastAsia" w:eastAsiaTheme="minorEastAsia"/>
                <w:kern w:val="0"/>
                <w:szCs w:val="21"/>
              </w:rPr>
            </w:pPr>
            <w:r>
              <w:rPr>
                <w:rFonts w:hint="eastAsia" w:asciiTheme="minorEastAsia" w:hAnsiTheme="minorEastAsia" w:eastAsiaTheme="minorEastAsia"/>
                <w:kern w:val="0"/>
                <w:szCs w:val="21"/>
              </w:rPr>
              <w:t>开展志愿者相关培训工作。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531" w:type="dxa"/>
            <w:vMerge w:val="continue"/>
            <w:vAlign w:val="center"/>
          </w:tcPr>
          <w:p>
            <w:pPr>
              <w:widowControl/>
              <w:jc w:val="left"/>
              <w:rPr>
                <w:rFonts w:asciiTheme="minorEastAsia" w:hAnsiTheme="minorEastAsia" w:eastAsiaTheme="minorEastAsia"/>
                <w:kern w:val="0"/>
                <w:szCs w:val="21"/>
              </w:rPr>
            </w:pPr>
          </w:p>
        </w:tc>
        <w:tc>
          <w:tcPr>
            <w:tcW w:w="6803" w:type="dxa"/>
          </w:tcPr>
          <w:p>
            <w:pPr>
              <w:widowControl/>
              <w:adjustRightInd w:val="0"/>
              <w:snapToGrid w:val="0"/>
              <w:jc w:val="left"/>
              <w:rPr>
                <w:rFonts w:asciiTheme="minorEastAsia" w:hAnsiTheme="minorEastAsia" w:eastAsiaTheme="minorEastAsia"/>
                <w:kern w:val="0"/>
                <w:szCs w:val="21"/>
              </w:rPr>
            </w:pPr>
            <w:r>
              <w:rPr>
                <w:rFonts w:hint="eastAsia" w:cs="Times New Roman" w:asciiTheme="minorEastAsia" w:hAnsiTheme="minorEastAsia" w:eastAsiaTheme="minorEastAsia"/>
                <w:kern w:val="0"/>
                <w:szCs w:val="21"/>
              </w:rPr>
              <w:t>【A】</w:t>
            </w:r>
            <w:r>
              <w:rPr>
                <w:rFonts w:hint="eastAsia" w:asciiTheme="minorEastAsia" w:hAnsiTheme="minorEastAsia" w:eastAsiaTheme="minorEastAsia"/>
                <w:kern w:val="0"/>
                <w:szCs w:val="21"/>
              </w:rPr>
              <w:t>符合</w:t>
            </w:r>
            <w:r>
              <w:rPr>
                <w:rFonts w:cs="Times New Roman" w:asciiTheme="minorEastAsia" w:hAnsiTheme="minorEastAsia" w:eastAsiaTheme="minorEastAsia"/>
                <w:kern w:val="0"/>
                <w:szCs w:val="21"/>
              </w:rPr>
              <w:t>“B”</w:t>
            </w:r>
            <w:r>
              <w:rPr>
                <w:rFonts w:hint="eastAsia" w:asciiTheme="minorEastAsia" w:hAnsiTheme="minorEastAsia" w:eastAsiaTheme="minorEastAsia"/>
                <w:kern w:val="0"/>
                <w:szCs w:val="21"/>
              </w:rPr>
              <w:t>，并</w:t>
            </w:r>
          </w:p>
          <w:p>
            <w:pPr>
              <w:widowControl/>
              <w:jc w:val="left"/>
              <w:rPr>
                <w:rFonts w:cs="Times New Roman" w:asciiTheme="minorEastAsia" w:hAnsiTheme="minorEastAsia" w:eastAsiaTheme="minorEastAsia"/>
                <w:kern w:val="0"/>
                <w:szCs w:val="21"/>
              </w:rPr>
            </w:pPr>
            <w:r>
              <w:rPr>
                <w:rFonts w:hint="eastAsia" w:asciiTheme="minorEastAsia" w:hAnsiTheme="minorEastAsia" w:eastAsiaTheme="minorEastAsia"/>
                <w:kern w:val="0"/>
                <w:szCs w:val="21"/>
              </w:rPr>
              <w:t>通过组织慢性病患者俱乐部、患者同伴教育、自助健康体检等活动</w:t>
            </w:r>
            <w:r>
              <w:rPr>
                <w:rFonts w:asciiTheme="minorEastAsia" w:hAnsiTheme="minorEastAsia" w:eastAsiaTheme="minorEastAsia"/>
                <w:kern w:val="0"/>
                <w:szCs w:val="21"/>
              </w:rPr>
              <w:t>,</w:t>
            </w:r>
            <w:r>
              <w:rPr>
                <w:rFonts w:hint="eastAsia" w:asciiTheme="minorEastAsia" w:hAnsiTheme="minorEastAsia" w:eastAsiaTheme="minorEastAsia"/>
                <w:kern w:val="0"/>
                <w:szCs w:val="21"/>
              </w:rPr>
              <w:t>提高患者自我健康管理的能力。</w:t>
            </w:r>
          </w:p>
        </w:tc>
      </w:tr>
    </w:tbl>
    <w:p>
      <w:pPr>
        <w:widowControl/>
        <w:adjustRightInd w:val="0"/>
        <w:snapToGrid w:val="0"/>
        <w:jc w:val="left"/>
        <w:rPr>
          <w:rFonts w:ascii="宋体" w:hAnsi="宋体" w:cs="Times New Roman"/>
          <w:kern w:val="0"/>
          <w:szCs w:val="21"/>
        </w:rPr>
      </w:pPr>
    </w:p>
    <w:p>
      <w:pPr>
        <w:widowControl/>
        <w:adjustRightInd w:val="0"/>
        <w:snapToGrid w:val="0"/>
        <w:jc w:val="left"/>
        <w:rPr>
          <w:rFonts w:ascii="宋体" w:hAnsi="宋体" w:cs="Times New Roman"/>
          <w:kern w:val="0"/>
          <w:szCs w:val="21"/>
        </w:rPr>
        <w:sectPr>
          <w:pgSz w:w="11906" w:h="16838"/>
          <w:pgMar w:top="1440" w:right="1797" w:bottom="1440" w:left="1797" w:header="851" w:footer="992" w:gutter="0"/>
          <w:cols w:space="0" w:num="1"/>
          <w:docGrid w:type="linesAndChars" w:linePitch="312" w:charSpace="0"/>
        </w:sectPr>
      </w:pPr>
    </w:p>
    <w:p>
      <w:pPr>
        <w:pStyle w:val="2"/>
        <w:adjustRightInd w:val="0"/>
        <w:snapToGrid w:val="0"/>
        <w:spacing w:before="0" w:after="0" w:line="240" w:lineRule="auto"/>
        <w:jc w:val="left"/>
        <w:rPr>
          <w:rFonts w:ascii="黑体" w:hAnsi="黑体" w:eastAsia="黑体" w:cs="黑体"/>
          <w:b w:val="0"/>
          <w:bCs w:val="0"/>
          <w:sz w:val="28"/>
          <w:szCs w:val="28"/>
        </w:rPr>
      </w:pPr>
      <w:bookmarkStart w:id="209" w:name="_Toc514752973"/>
      <w:bookmarkStart w:id="210" w:name="_Toc29396"/>
      <w:r>
        <w:rPr>
          <w:rFonts w:hint="eastAsia" w:ascii="黑体" w:hAnsi="黑体" w:eastAsia="黑体" w:cs="黑体"/>
          <w:b w:val="0"/>
          <w:bCs w:val="0"/>
          <w:sz w:val="28"/>
          <w:szCs w:val="28"/>
        </w:rPr>
        <w:t>附件</w:t>
      </w:r>
      <w:bookmarkEnd w:id="209"/>
      <w:bookmarkEnd w:id="210"/>
    </w:p>
    <w:p>
      <w:pPr>
        <w:adjustRightInd w:val="0"/>
        <w:snapToGrid w:val="0"/>
        <w:spacing w:line="360" w:lineRule="auto"/>
        <w:ind w:left="285" w:leftChars="50" w:hanging="180" w:hangingChars="50"/>
        <w:jc w:val="center"/>
        <w:rPr>
          <w:rFonts w:ascii="宋体" w:hAnsi="宋体" w:cs="Times New Roman"/>
          <w:b/>
          <w:bCs/>
          <w:kern w:val="0"/>
          <w:sz w:val="36"/>
          <w:szCs w:val="36"/>
        </w:rPr>
      </w:pPr>
    </w:p>
    <w:p>
      <w:pPr>
        <w:adjustRightInd w:val="0"/>
        <w:snapToGrid w:val="0"/>
        <w:spacing w:line="360" w:lineRule="auto"/>
        <w:ind w:left="265" w:leftChars="50" w:hanging="160" w:hangingChars="50"/>
        <w:jc w:val="center"/>
        <w:rPr>
          <w:rFonts w:ascii="宋体" w:hAnsi="宋体" w:cs="Times New Roman"/>
          <w:b/>
          <w:bCs/>
          <w:kern w:val="0"/>
          <w:sz w:val="32"/>
          <w:szCs w:val="32"/>
        </w:rPr>
      </w:pPr>
      <w:r>
        <w:rPr>
          <w:rFonts w:ascii="宋体" w:hAnsi="宋体" w:cs="Times New Roman"/>
          <w:b/>
          <w:bCs/>
          <w:kern w:val="0"/>
          <w:sz w:val="32"/>
          <w:szCs w:val="32"/>
        </w:rPr>
        <w:t>医疗服务推荐病种</w:t>
      </w:r>
    </w:p>
    <w:p>
      <w:pPr>
        <w:adjustRightInd w:val="0"/>
        <w:snapToGrid w:val="0"/>
        <w:spacing w:line="360" w:lineRule="auto"/>
        <w:ind w:firstLine="640" w:firstLineChars="200"/>
        <w:rPr>
          <w:rFonts w:ascii="宋体" w:hAnsi="宋体" w:cs="黑体"/>
          <w:kern w:val="0"/>
          <w:sz w:val="32"/>
          <w:szCs w:val="32"/>
        </w:rPr>
      </w:pPr>
    </w:p>
    <w:p>
      <w:pPr>
        <w:adjustRightInd w:val="0"/>
        <w:snapToGrid w:val="0"/>
        <w:spacing w:line="360" w:lineRule="auto"/>
        <w:ind w:firstLine="560" w:firstLineChars="200"/>
        <w:jc w:val="left"/>
        <w:rPr>
          <w:rFonts w:ascii="黑体" w:hAnsi="黑体" w:eastAsia="黑体" w:cs="Times New Roman"/>
          <w:kern w:val="0"/>
          <w:sz w:val="28"/>
          <w:szCs w:val="28"/>
        </w:rPr>
      </w:pPr>
      <w:r>
        <w:rPr>
          <w:rFonts w:hint="eastAsia" w:ascii="黑体" w:hAnsi="黑体" w:eastAsia="黑体" w:cs="Times New Roman"/>
          <w:kern w:val="0"/>
          <w:sz w:val="28"/>
          <w:szCs w:val="28"/>
        </w:rPr>
        <w:t>一、社区卫生服务中心</w:t>
      </w:r>
      <w:r>
        <w:rPr>
          <w:rFonts w:ascii="黑体" w:hAnsi="黑体" w:eastAsia="黑体" w:cs="Times New Roman"/>
          <w:kern w:val="0"/>
          <w:sz w:val="28"/>
          <w:szCs w:val="28"/>
        </w:rPr>
        <w:t>医疗服务基本病种（66种）</w:t>
      </w:r>
    </w:p>
    <w:p>
      <w:pPr>
        <w:adjustRightInd w:val="0"/>
        <w:snapToGrid w:val="0"/>
        <w:spacing w:line="360" w:lineRule="auto"/>
        <w:ind w:firstLine="560" w:firstLineChars="200"/>
        <w:rPr>
          <w:rFonts w:ascii="楷体_GB2312" w:hAnsi="宋体" w:eastAsia="楷体_GB2312" w:cs="Times New Roman"/>
          <w:b/>
          <w:kern w:val="0"/>
          <w:sz w:val="28"/>
          <w:szCs w:val="28"/>
        </w:rPr>
      </w:pPr>
      <w:r>
        <w:rPr>
          <w:rFonts w:hint="eastAsia" w:ascii="楷体_GB2312" w:hAnsi="宋体" w:eastAsia="楷体_GB2312" w:cs="Times New Roman"/>
          <w:b/>
          <w:kern w:val="0"/>
          <w:sz w:val="28"/>
          <w:szCs w:val="28"/>
        </w:rPr>
        <w:t>（一）内科（26种）</w:t>
      </w:r>
    </w:p>
    <w:p>
      <w:pPr>
        <w:adjustRightInd w:val="0"/>
        <w:snapToGrid w:val="0"/>
        <w:spacing w:line="360" w:lineRule="auto"/>
        <w:ind w:firstLine="560" w:firstLineChars="200"/>
        <w:rPr>
          <w:rFonts w:ascii="宋体" w:hAnsi="宋体" w:cs="Times New Roman"/>
          <w:sz w:val="28"/>
          <w:szCs w:val="28"/>
        </w:rPr>
      </w:pPr>
      <w:r>
        <w:rPr>
          <w:rFonts w:ascii="宋体" w:hAnsi="宋体" w:cs="Times New Roman"/>
          <w:kern w:val="0"/>
          <w:sz w:val="28"/>
          <w:szCs w:val="28"/>
        </w:rPr>
        <w:t>高血压病</w:t>
      </w:r>
      <w:bookmarkStart w:id="211" w:name="OLE_LINK4"/>
      <w:bookmarkStart w:id="212" w:name="OLE_LINK5"/>
      <w:bookmarkStart w:id="213" w:name="OLE_LINK3"/>
      <w:r>
        <w:rPr>
          <w:rFonts w:ascii="宋体" w:hAnsi="宋体" w:cs="Times New Roman"/>
          <w:kern w:val="0"/>
          <w:sz w:val="28"/>
          <w:szCs w:val="28"/>
        </w:rPr>
        <w:t>（I10.x00）、冠状动脉粥样硬化性心脏病</w:t>
      </w:r>
      <w:bookmarkEnd w:id="211"/>
      <w:bookmarkEnd w:id="212"/>
      <w:bookmarkEnd w:id="213"/>
      <w:r>
        <w:rPr>
          <w:rFonts w:ascii="宋体" w:hAnsi="宋体" w:cs="Times New Roman"/>
          <w:kern w:val="0"/>
          <w:sz w:val="28"/>
          <w:szCs w:val="28"/>
        </w:rPr>
        <w:t>（I25.103）、先天性心脏病(Q24.900)、心肌炎(I51.400)、脑卒中(I64.x00)</w:t>
      </w:r>
      <w:r>
        <w:rPr>
          <w:rFonts w:ascii="宋体" w:hAnsi="宋体" w:cs="Times New Roman"/>
          <w:sz w:val="28"/>
          <w:szCs w:val="28"/>
        </w:rPr>
        <w:t>、</w:t>
      </w:r>
      <w:r>
        <w:rPr>
          <w:rFonts w:ascii="宋体" w:hAnsi="宋体" w:cs="Times New Roman"/>
          <w:kern w:val="0"/>
          <w:sz w:val="28"/>
          <w:szCs w:val="28"/>
        </w:rPr>
        <w:t>眩晕综合征(H81.901)、偏头痛(G43.900)、急性气管炎(J04.100)</w:t>
      </w:r>
      <w:r>
        <w:rPr>
          <w:rFonts w:ascii="宋体" w:hAnsi="宋体" w:cs="Times New Roman"/>
          <w:sz w:val="28"/>
          <w:szCs w:val="28"/>
        </w:rPr>
        <w:t>、支气管炎(J40.x00)、肺炎(J18.900)、肺气肿</w:t>
      </w:r>
      <w:bookmarkStart w:id="214" w:name="OLE_LINK7"/>
      <w:bookmarkStart w:id="215" w:name="OLE_LINK6"/>
      <w:r>
        <w:rPr>
          <w:rFonts w:ascii="宋体" w:hAnsi="宋体" w:cs="Times New Roman"/>
          <w:sz w:val="28"/>
          <w:szCs w:val="28"/>
        </w:rPr>
        <w:t>(J43.900)、慢性肺源性心脏病</w:t>
      </w:r>
      <w:bookmarkEnd w:id="214"/>
      <w:bookmarkEnd w:id="215"/>
      <w:r>
        <w:rPr>
          <w:rFonts w:ascii="宋体" w:hAnsi="宋体" w:cs="Times New Roman"/>
          <w:sz w:val="28"/>
          <w:szCs w:val="28"/>
        </w:rPr>
        <w:t>(I27.900)、急性上呼吸道感染(J06.900)、腹泻(K52.916)、胃肠炎(A09.901)、结肠炎(A09.902)、胆囊炎(K81.900)、泌尿道感染(N39.000)、急性肾小球肾炎（N00.902）、糖尿病(E14.900)、高脂血症(E78.500)、贫血(D64.900)、短暂性脑缺血发作(G45.900)、带状疱疹(B02.900)、皮炎(L30.900)、肺结核(A16.200)。</w:t>
      </w:r>
    </w:p>
    <w:p>
      <w:pPr>
        <w:adjustRightInd w:val="0"/>
        <w:snapToGrid w:val="0"/>
        <w:spacing w:line="360" w:lineRule="auto"/>
        <w:ind w:firstLine="560" w:firstLineChars="200"/>
        <w:rPr>
          <w:rFonts w:ascii="楷体_GB2312" w:hAnsi="宋体" w:eastAsia="楷体_GB2312" w:cs="Times New Roman"/>
          <w:b/>
          <w:kern w:val="0"/>
          <w:sz w:val="28"/>
          <w:szCs w:val="28"/>
        </w:rPr>
      </w:pPr>
      <w:r>
        <w:rPr>
          <w:rFonts w:hint="eastAsia" w:ascii="楷体_GB2312" w:hAnsi="宋体" w:eastAsia="楷体_GB2312" w:cs="Times New Roman"/>
          <w:b/>
          <w:kern w:val="0"/>
          <w:sz w:val="28"/>
          <w:szCs w:val="28"/>
        </w:rPr>
        <w:t>（二）外科（17种）</w:t>
      </w:r>
    </w:p>
    <w:p>
      <w:pPr>
        <w:pStyle w:val="53"/>
        <w:adjustRightInd w:val="0"/>
        <w:snapToGrid w:val="0"/>
        <w:spacing w:line="360" w:lineRule="auto"/>
        <w:ind w:firstLine="560"/>
        <w:rPr>
          <w:rFonts w:ascii="宋体" w:hAnsi="宋体" w:cs="Times New Roman"/>
          <w:sz w:val="28"/>
          <w:szCs w:val="28"/>
        </w:rPr>
      </w:pPr>
      <w:r>
        <w:rPr>
          <w:rFonts w:ascii="宋体" w:hAnsi="宋体" w:cs="Times New Roman"/>
          <w:kern w:val="0"/>
          <w:sz w:val="28"/>
          <w:szCs w:val="28"/>
        </w:rPr>
        <w:t>阑尾炎(K37.x00)、腹痛(R10.400)、胆管结石(K80.500)、泌尿系结石(N20.900)、</w:t>
      </w:r>
      <w:r>
        <w:rPr>
          <w:rFonts w:ascii="宋体" w:hAnsi="宋体" w:cs="Times New Roman"/>
          <w:sz w:val="28"/>
          <w:szCs w:val="28"/>
        </w:rPr>
        <w:t>腹股沟疝K(40.900)、睾丸鞘膜积液(N43.301)、痔(I84.900)、便秘K(59.000)、肛周脓肿(K61.001)、前列腺增生(N40.x00)、头部外伤(S09.900)、骨折(T14.200)、椎动脉型颈椎病(M47.001+)、肩周炎(M75.001)、关节炎(M13.900)、腰肌劳损(M54.505)、腰椎间盘突出(M51.202)。</w:t>
      </w:r>
    </w:p>
    <w:p>
      <w:pPr>
        <w:adjustRightInd w:val="0"/>
        <w:snapToGrid w:val="0"/>
        <w:spacing w:line="360" w:lineRule="auto"/>
        <w:ind w:firstLine="560" w:firstLineChars="200"/>
        <w:rPr>
          <w:rFonts w:ascii="楷体_GB2312" w:hAnsi="宋体" w:eastAsia="楷体_GB2312" w:cs="Times New Roman"/>
          <w:b/>
          <w:kern w:val="0"/>
          <w:sz w:val="28"/>
          <w:szCs w:val="28"/>
        </w:rPr>
      </w:pPr>
      <w:r>
        <w:rPr>
          <w:rFonts w:hint="eastAsia" w:ascii="楷体_GB2312" w:hAnsi="宋体" w:eastAsia="楷体_GB2312" w:cs="Times New Roman"/>
          <w:b/>
          <w:kern w:val="0"/>
          <w:sz w:val="28"/>
          <w:szCs w:val="28"/>
        </w:rPr>
        <w:t>（三）妇产科（7种）</w:t>
      </w:r>
    </w:p>
    <w:p>
      <w:pPr>
        <w:pStyle w:val="53"/>
        <w:adjustRightInd w:val="0"/>
        <w:snapToGrid w:val="0"/>
        <w:spacing w:line="360" w:lineRule="auto"/>
        <w:ind w:firstLine="560"/>
        <w:rPr>
          <w:rFonts w:ascii="宋体" w:hAnsi="宋体" w:cs="Times New Roman"/>
          <w:kern w:val="0"/>
          <w:sz w:val="28"/>
          <w:szCs w:val="28"/>
        </w:rPr>
      </w:pPr>
      <w:r>
        <w:rPr>
          <w:rFonts w:ascii="宋体" w:hAnsi="宋体" w:cs="Times New Roman"/>
          <w:sz w:val="28"/>
          <w:szCs w:val="28"/>
        </w:rPr>
        <w:t>女性盆腔炎(N73.902)、宫颈炎性疾病(N72.x00)、急性阴道炎(N76.000)、子宫内膜炎(N71.902)、输卵管炎(N70.904)、卵巢炎(N70.903)、助产单胎分娩(O83.900)</w:t>
      </w:r>
      <w:r>
        <w:rPr>
          <w:rFonts w:hint="eastAsia" w:ascii="宋体" w:hAnsi="宋体" w:cs="Times New Roman"/>
          <w:sz w:val="28"/>
          <w:szCs w:val="28"/>
        </w:rPr>
        <w:t>。</w:t>
      </w:r>
    </w:p>
    <w:p>
      <w:pPr>
        <w:adjustRightInd w:val="0"/>
        <w:snapToGrid w:val="0"/>
        <w:spacing w:line="360" w:lineRule="auto"/>
        <w:ind w:firstLine="560" w:firstLineChars="200"/>
        <w:rPr>
          <w:rFonts w:ascii="楷体_GB2312" w:hAnsi="宋体" w:eastAsia="楷体_GB2312" w:cs="Times New Roman"/>
          <w:b/>
          <w:kern w:val="0"/>
          <w:sz w:val="28"/>
          <w:szCs w:val="28"/>
        </w:rPr>
      </w:pPr>
      <w:r>
        <w:rPr>
          <w:rFonts w:hint="eastAsia" w:ascii="楷体_GB2312" w:hAnsi="宋体" w:eastAsia="楷体_GB2312" w:cs="Times New Roman"/>
          <w:b/>
          <w:kern w:val="0"/>
          <w:sz w:val="28"/>
          <w:szCs w:val="28"/>
        </w:rPr>
        <w:t>（四）眼、耳鼻咽喉科（10种）</w:t>
      </w:r>
    </w:p>
    <w:p>
      <w:pPr>
        <w:pStyle w:val="53"/>
        <w:adjustRightInd w:val="0"/>
        <w:snapToGrid w:val="0"/>
        <w:spacing w:line="360" w:lineRule="auto"/>
        <w:ind w:firstLine="560"/>
        <w:rPr>
          <w:rFonts w:ascii="宋体" w:hAnsi="宋体" w:cs="Times New Roman"/>
          <w:sz w:val="28"/>
          <w:szCs w:val="28"/>
        </w:rPr>
      </w:pPr>
      <w:r>
        <w:rPr>
          <w:rFonts w:ascii="宋体" w:hAnsi="宋体" w:cs="Times New Roman"/>
          <w:kern w:val="0"/>
          <w:sz w:val="28"/>
          <w:szCs w:val="28"/>
        </w:rPr>
        <w:t>结膜炎(H10.900)、急性</w:t>
      </w:r>
      <w:r>
        <w:rPr>
          <w:rFonts w:ascii="宋体" w:hAnsi="宋体" w:cs="Times New Roman"/>
          <w:sz w:val="28"/>
          <w:szCs w:val="28"/>
        </w:rPr>
        <w:t>鼻咽炎(J00.x00)、急性鼻窦炎(J01.900)、鼻出血(R04.000)、急性扁桃体炎(J03.900)、急性咽喉炎(J06.000)、急性咽炎(J02.900)、疱疹性咽峡炎(B08.501)、中耳炎(H66.900)、</w:t>
      </w:r>
      <w:r>
        <w:rPr>
          <w:rFonts w:ascii="宋体" w:hAnsi="宋体" w:cs="Times New Roman"/>
          <w:kern w:val="0"/>
          <w:sz w:val="28"/>
          <w:szCs w:val="28"/>
        </w:rPr>
        <w:t>非化脓性中耳炎(H65.900)。</w:t>
      </w:r>
    </w:p>
    <w:p>
      <w:pPr>
        <w:adjustRightInd w:val="0"/>
        <w:snapToGrid w:val="0"/>
        <w:spacing w:line="360" w:lineRule="auto"/>
        <w:ind w:firstLine="560" w:firstLineChars="200"/>
        <w:rPr>
          <w:rFonts w:ascii="楷体_GB2312" w:hAnsi="宋体" w:eastAsia="楷体_GB2312" w:cs="Times New Roman"/>
          <w:b/>
          <w:kern w:val="0"/>
          <w:sz w:val="28"/>
          <w:szCs w:val="28"/>
        </w:rPr>
      </w:pPr>
      <w:r>
        <w:rPr>
          <w:rFonts w:hint="eastAsia" w:ascii="楷体_GB2312" w:hAnsi="宋体" w:eastAsia="楷体_GB2312" w:cs="Times New Roman"/>
          <w:b/>
          <w:kern w:val="0"/>
          <w:sz w:val="28"/>
          <w:szCs w:val="28"/>
        </w:rPr>
        <w:t>（五）口腔科（6种）</w:t>
      </w:r>
    </w:p>
    <w:p>
      <w:pPr>
        <w:pStyle w:val="53"/>
        <w:adjustRightInd w:val="0"/>
        <w:snapToGrid w:val="0"/>
        <w:spacing w:line="360" w:lineRule="auto"/>
        <w:ind w:firstLine="560"/>
        <w:rPr>
          <w:rFonts w:ascii="宋体" w:hAnsi="宋体" w:cs="Times New Roman"/>
          <w:kern w:val="0"/>
          <w:sz w:val="28"/>
          <w:szCs w:val="28"/>
        </w:rPr>
      </w:pPr>
      <w:r>
        <w:rPr>
          <w:rFonts w:ascii="宋体" w:hAnsi="宋体" w:cs="Times New Roman"/>
          <w:kern w:val="0"/>
          <w:sz w:val="28"/>
          <w:szCs w:val="28"/>
        </w:rPr>
        <w:t>龋齿（K02.900）、急性牙周炎（K05.200）、</w:t>
      </w:r>
    </w:p>
    <w:p>
      <w:pPr>
        <w:adjustRightInd w:val="0"/>
        <w:snapToGrid w:val="0"/>
        <w:spacing w:line="360" w:lineRule="auto"/>
        <w:rPr>
          <w:rFonts w:ascii="宋体" w:hAnsi="宋体" w:cs="Times New Roman"/>
          <w:kern w:val="0"/>
          <w:sz w:val="28"/>
          <w:szCs w:val="28"/>
        </w:rPr>
      </w:pPr>
      <w:r>
        <w:rPr>
          <w:rFonts w:ascii="宋体" w:hAnsi="宋体" w:cs="Times New Roman"/>
          <w:kern w:val="0"/>
          <w:sz w:val="28"/>
          <w:szCs w:val="28"/>
        </w:rPr>
        <w:t>牙列部分缺失（K08.104）、化脓性牙龈炎（K05.101）、口腔粘膜溃疡（K12.109）、</w:t>
      </w:r>
      <w:r>
        <w:rPr>
          <w:rFonts w:ascii="宋体" w:hAnsi="宋体" w:cs="Times New Roman"/>
          <w:sz w:val="28"/>
          <w:szCs w:val="28"/>
        </w:rPr>
        <w:t>口腔炎（K12.112）</w:t>
      </w:r>
      <w:r>
        <w:rPr>
          <w:rFonts w:ascii="宋体" w:hAnsi="宋体" w:cs="Times New Roman"/>
          <w:kern w:val="0"/>
          <w:sz w:val="28"/>
          <w:szCs w:val="28"/>
        </w:rPr>
        <w:t>。</w:t>
      </w:r>
    </w:p>
    <w:p>
      <w:pPr>
        <w:adjustRightInd w:val="0"/>
        <w:snapToGrid w:val="0"/>
        <w:spacing w:line="360" w:lineRule="auto"/>
        <w:rPr>
          <w:rFonts w:ascii="楷体_GB2312" w:hAnsi="宋体" w:eastAsia="楷体_GB2312" w:cs="黑体"/>
          <w:kern w:val="0"/>
          <w:sz w:val="28"/>
          <w:szCs w:val="28"/>
        </w:rPr>
      </w:pPr>
      <w:r>
        <w:rPr>
          <w:rFonts w:hint="eastAsia" w:ascii="楷体_GB2312" w:hAnsi="宋体" w:eastAsia="楷体_GB2312" w:cs="Times New Roman"/>
          <w:kern w:val="0"/>
          <w:sz w:val="28"/>
          <w:szCs w:val="28"/>
        </w:rPr>
        <w:t>（以上疾病代码按《GB/T14396-2016疾病分类与代码》执行。）</w:t>
      </w:r>
    </w:p>
    <w:p>
      <w:pPr>
        <w:adjustRightInd w:val="0"/>
        <w:snapToGrid w:val="0"/>
        <w:spacing w:line="360" w:lineRule="auto"/>
        <w:ind w:firstLine="560" w:firstLineChars="200"/>
        <w:jc w:val="left"/>
        <w:rPr>
          <w:rFonts w:ascii="Times New Roman" w:hAnsi="Times New Roman" w:eastAsia="黑体" w:cs="Times New Roman"/>
          <w:kern w:val="0"/>
          <w:sz w:val="28"/>
          <w:szCs w:val="32"/>
        </w:rPr>
      </w:pPr>
      <w:r>
        <w:rPr>
          <w:rFonts w:ascii="Times New Roman" w:hAnsi="Times New Roman" w:eastAsia="黑体" w:cs="Times New Roman"/>
          <w:kern w:val="0"/>
          <w:sz w:val="28"/>
          <w:szCs w:val="32"/>
        </w:rPr>
        <w:t>二、县医院医疗服务能力基本标准（国卫办医发</w:t>
      </w:r>
      <w:r>
        <w:rPr>
          <w:rFonts w:hint="eastAsia" w:ascii="黑体" w:hAnsi="Times New Roman" w:eastAsia="黑体" w:cs="Times New Roman"/>
          <w:kern w:val="0"/>
          <w:sz w:val="28"/>
          <w:szCs w:val="32"/>
        </w:rPr>
        <w:t>〔</w:t>
      </w:r>
      <w:r>
        <w:rPr>
          <w:rFonts w:ascii="Times New Roman" w:hAnsi="Times New Roman" w:eastAsia="黑体" w:cs="Times New Roman"/>
          <w:kern w:val="0"/>
          <w:sz w:val="28"/>
          <w:szCs w:val="32"/>
        </w:rPr>
        <w:t>2016</w:t>
      </w:r>
      <w:r>
        <w:rPr>
          <w:rFonts w:hint="eastAsia" w:ascii="黑体" w:hAnsi="Times New Roman" w:eastAsia="黑体" w:cs="Times New Roman"/>
          <w:kern w:val="0"/>
          <w:sz w:val="28"/>
          <w:szCs w:val="32"/>
        </w:rPr>
        <w:t>〕</w:t>
      </w:r>
      <w:r>
        <w:rPr>
          <w:rFonts w:ascii="Times New Roman" w:hAnsi="Times New Roman" w:eastAsia="黑体" w:cs="Times New Roman"/>
          <w:kern w:val="0"/>
          <w:sz w:val="28"/>
          <w:szCs w:val="32"/>
        </w:rPr>
        <w:t>12号）中所含部分病种。</w:t>
      </w:r>
    </w:p>
    <w:p>
      <w:pPr>
        <w:adjustRightInd w:val="0"/>
        <w:snapToGrid w:val="0"/>
        <w:spacing w:line="360" w:lineRule="auto"/>
        <w:ind w:firstLine="640"/>
        <w:rPr>
          <w:rFonts w:ascii="黑体" w:hAnsi="黑体" w:eastAsia="黑体" w:cs="黑体"/>
          <w:kern w:val="0"/>
          <w:sz w:val="28"/>
          <w:szCs w:val="28"/>
        </w:rPr>
      </w:pPr>
    </w:p>
    <w:sectPr>
      <w:pgSz w:w="11906" w:h="16838"/>
      <w:pgMar w:top="1440" w:right="1797" w:bottom="1440" w:left="179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angSong_GB2312-GBK-EUC-H">
    <w:altName w:val="文泉驿微米黑"/>
    <w:panose1 w:val="00000000000000000000"/>
    <w:charset w:val="00"/>
    <w:family w:val="roman"/>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A00002BF" w:usb1="38CF7CFA" w:usb2="00082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0" distR="0" simplePos="0" relativeHeight="251659264" behindDoc="0" locked="0" layoutInCell="1" allowOverlap="1">
              <wp:simplePos x="0" y="0"/>
              <wp:positionH relativeFrom="margin">
                <wp:posOffset>2604770</wp:posOffset>
              </wp:positionH>
              <wp:positionV relativeFrom="paragraph">
                <wp:posOffset>-10160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jc w:val="center"/>
                          </w:pPr>
                          <w:r>
                            <w:fldChar w:fldCharType="begin"/>
                          </w:r>
                          <w:r>
                            <w:instrText xml:space="preserve">PAGE   \* MERGEFORMAT</w:instrText>
                          </w:r>
                          <w:r>
                            <w:fldChar w:fldCharType="separate"/>
                          </w:r>
                          <w:r>
                            <w:rPr>
                              <w:lang w:val="zh-CN"/>
                            </w:rPr>
                            <w:t>1</w:t>
                          </w:r>
                          <w:r>
                            <w:rPr>
                              <w:lang w:val="zh-CN"/>
                            </w:rPr>
                            <w:fldChar w:fldCharType="end"/>
                          </w:r>
                        </w:p>
                        <w:p/>
                      </w:txbxContent>
                    </wps:txbx>
                    <wps:bodyPr vert="horz" wrap="none" lIns="0" tIns="0" rIns="0" bIns="0" anchor="t">
                      <a:spAutoFit/>
                    </wps:bodyPr>
                  </wps:wsp>
                </a:graphicData>
              </a:graphic>
            </wp:anchor>
          </w:drawing>
        </mc:Choice>
        <mc:Fallback>
          <w:pict>
            <v:rect id="文本框 1" o:spid="_x0000_s1026" o:spt="1" style="position:absolute;left:0pt;margin-left:205.1pt;margin-top:-0.8pt;height:144pt;width:144pt;mso-position-horizontal-relative:margin;mso-wrap-style:none;z-index:251659264;mso-width-relative:page;mso-height-relative:page;" filled="f" stroked="f" coordsize="21600,21600" o:gfxdata="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AJYnrPJAQAAkgMAAA4A&#10;AAAAAAAAAQAgAAAAPAEAAGRycy9lMm9Eb2MueG1sUEsBAhQAFAAAAAgAh07iQCN21jbXAAAACgEA&#10;AA8AAAAAAAAAAQAgAAAAOAAAAGRycy9kb3ducmV2LnhtbFBLBQYAAAAABgAGAFkBAAB3BQ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1</w:t>
                    </w:r>
                    <w:r>
                      <w:rPr>
                        <w:lang w:val="zh-CN"/>
                      </w:rPr>
                      <w:fldChar w:fldCharType="end"/>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640"/>
      <w:jc w:val="center"/>
    </w:pPr>
    <w:r>
      <w:fldChar w:fldCharType="begin"/>
    </w:r>
    <w:r>
      <w:instrText xml:space="preserve">PAGE   \* MERGEFORMAT</w:instrText>
    </w:r>
    <w:r>
      <w:fldChar w:fldCharType="separate"/>
    </w:r>
    <w:r>
      <w:rPr>
        <w:lang w:val="zh-CN"/>
      </w:rPr>
      <w:t>33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multilevel"/>
    <w:tmpl w:val="00000005"/>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3E30ED"/>
    <w:multiLevelType w:val="multilevel"/>
    <w:tmpl w:val="623E30ED"/>
    <w:lvl w:ilvl="0" w:tentative="0">
      <w:start w:val="3"/>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
    <w15:presenceInfo w15:providerId="None" w15:userId="th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5A"/>
    <w:rsid w:val="0001475F"/>
    <w:rsid w:val="00045F01"/>
    <w:rsid w:val="000B2A06"/>
    <w:rsid w:val="000C482C"/>
    <w:rsid w:val="000D1FC3"/>
    <w:rsid w:val="000E0816"/>
    <w:rsid w:val="000E79D0"/>
    <w:rsid w:val="0011637E"/>
    <w:rsid w:val="00124ECE"/>
    <w:rsid w:val="00132239"/>
    <w:rsid w:val="001415FE"/>
    <w:rsid w:val="00170C3B"/>
    <w:rsid w:val="001865CE"/>
    <w:rsid w:val="001B2F13"/>
    <w:rsid w:val="001C5AB7"/>
    <w:rsid w:val="001D3CBC"/>
    <w:rsid w:val="001D6F02"/>
    <w:rsid w:val="001F0662"/>
    <w:rsid w:val="00210DB6"/>
    <w:rsid w:val="00214361"/>
    <w:rsid w:val="00226507"/>
    <w:rsid w:val="00226C76"/>
    <w:rsid w:val="0028564F"/>
    <w:rsid w:val="002C0DF8"/>
    <w:rsid w:val="00334A80"/>
    <w:rsid w:val="0034351B"/>
    <w:rsid w:val="003A2CE2"/>
    <w:rsid w:val="003C27FE"/>
    <w:rsid w:val="00420B14"/>
    <w:rsid w:val="00451D01"/>
    <w:rsid w:val="00494D54"/>
    <w:rsid w:val="004E239F"/>
    <w:rsid w:val="0051171E"/>
    <w:rsid w:val="005B2362"/>
    <w:rsid w:val="005C5C1B"/>
    <w:rsid w:val="005D6F32"/>
    <w:rsid w:val="005E2FB8"/>
    <w:rsid w:val="005F7648"/>
    <w:rsid w:val="00603685"/>
    <w:rsid w:val="006051B7"/>
    <w:rsid w:val="00696C36"/>
    <w:rsid w:val="006C4724"/>
    <w:rsid w:val="006D5E29"/>
    <w:rsid w:val="00730793"/>
    <w:rsid w:val="00733B25"/>
    <w:rsid w:val="0075393C"/>
    <w:rsid w:val="007A5F73"/>
    <w:rsid w:val="007B1FEC"/>
    <w:rsid w:val="007D0AB7"/>
    <w:rsid w:val="00805467"/>
    <w:rsid w:val="008306C3"/>
    <w:rsid w:val="008465AB"/>
    <w:rsid w:val="008648D2"/>
    <w:rsid w:val="00864C27"/>
    <w:rsid w:val="00890D52"/>
    <w:rsid w:val="00896E92"/>
    <w:rsid w:val="009179A1"/>
    <w:rsid w:val="009561C6"/>
    <w:rsid w:val="009619FC"/>
    <w:rsid w:val="009810B2"/>
    <w:rsid w:val="00992022"/>
    <w:rsid w:val="009D1D1C"/>
    <w:rsid w:val="00A116C5"/>
    <w:rsid w:val="00A318F7"/>
    <w:rsid w:val="00A5278F"/>
    <w:rsid w:val="00A979E3"/>
    <w:rsid w:val="00AE4FC4"/>
    <w:rsid w:val="00B0391F"/>
    <w:rsid w:val="00B05593"/>
    <w:rsid w:val="00B3575F"/>
    <w:rsid w:val="00B56795"/>
    <w:rsid w:val="00B90A43"/>
    <w:rsid w:val="00B922A4"/>
    <w:rsid w:val="00BC63A5"/>
    <w:rsid w:val="00C00605"/>
    <w:rsid w:val="00C60853"/>
    <w:rsid w:val="00C679E6"/>
    <w:rsid w:val="00C77D74"/>
    <w:rsid w:val="00CA2DA3"/>
    <w:rsid w:val="00CA4EE6"/>
    <w:rsid w:val="00CA57AA"/>
    <w:rsid w:val="00CE426C"/>
    <w:rsid w:val="00CF2CFC"/>
    <w:rsid w:val="00D22565"/>
    <w:rsid w:val="00D500B0"/>
    <w:rsid w:val="00D57F2D"/>
    <w:rsid w:val="00D72C13"/>
    <w:rsid w:val="00D854C1"/>
    <w:rsid w:val="00DB7DAA"/>
    <w:rsid w:val="00DF0F97"/>
    <w:rsid w:val="00E22F3D"/>
    <w:rsid w:val="00E4245A"/>
    <w:rsid w:val="00E50592"/>
    <w:rsid w:val="00E81354"/>
    <w:rsid w:val="00E84ACB"/>
    <w:rsid w:val="00E9262F"/>
    <w:rsid w:val="00ED2949"/>
    <w:rsid w:val="00ED751D"/>
    <w:rsid w:val="00F76D26"/>
    <w:rsid w:val="00FA6FF6"/>
    <w:rsid w:val="00FE0171"/>
    <w:rsid w:val="00FE12DE"/>
    <w:rsid w:val="00FF2BC4"/>
    <w:rsid w:val="00FF76F8"/>
    <w:rsid w:val="00FF7F9B"/>
    <w:rsid w:val="02F712D6"/>
    <w:rsid w:val="157A2B08"/>
    <w:rsid w:val="17921BD6"/>
    <w:rsid w:val="32636BAC"/>
    <w:rsid w:val="348E6B9F"/>
    <w:rsid w:val="3E3A1F3B"/>
    <w:rsid w:val="419A2333"/>
    <w:rsid w:val="45120483"/>
    <w:rsid w:val="53A3264E"/>
    <w:rsid w:val="67B26236"/>
    <w:rsid w:val="67F24086"/>
    <w:rsid w:val="7FEE9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9"/>
    <w:qFormat/>
    <w:uiPriority w:val="0"/>
    <w:pPr>
      <w:keepNext/>
      <w:keepLines/>
      <w:spacing w:before="340" w:after="330" w:line="360" w:lineRule="auto"/>
      <w:jc w:val="center"/>
      <w:outlineLvl w:val="0"/>
    </w:pPr>
    <w:rPr>
      <w:rFonts w:ascii="Times New Roman" w:hAnsi="Times New Roman"/>
      <w:b/>
      <w:bCs/>
      <w:kern w:val="44"/>
      <w:sz w:val="32"/>
      <w:szCs w:val="44"/>
    </w:rPr>
  </w:style>
  <w:style w:type="paragraph" w:styleId="3">
    <w:name w:val="heading 2"/>
    <w:basedOn w:val="1"/>
    <w:next w:val="1"/>
    <w:qFormat/>
    <w:uiPriority w:val="0"/>
    <w:pPr>
      <w:keepNext/>
      <w:keepLines/>
      <w:spacing w:before="20" w:after="20" w:line="360" w:lineRule="auto"/>
      <w:jc w:val="left"/>
      <w:outlineLvl w:val="1"/>
    </w:pPr>
    <w:rPr>
      <w:rFonts w:ascii="Calibri Light" w:hAnsi="Calibri Light"/>
      <w:b/>
      <w:bCs/>
      <w:sz w:val="28"/>
      <w:szCs w:val="32"/>
    </w:rPr>
  </w:style>
  <w:style w:type="paragraph" w:styleId="4">
    <w:name w:val="heading 3"/>
    <w:basedOn w:val="1"/>
    <w:next w:val="1"/>
    <w:qFormat/>
    <w:uiPriority w:val="0"/>
    <w:pPr>
      <w:spacing w:beforeAutospacing="1" w:afterAutospacing="1" w:line="360" w:lineRule="auto"/>
      <w:jc w:val="left"/>
      <w:outlineLvl w:val="2"/>
    </w:pPr>
    <w:rPr>
      <w:rFonts w:hint="eastAsia" w:ascii="宋体" w:hAnsi="宋体" w:cs="Times New Roman"/>
      <w:b/>
      <w:kern w:val="0"/>
      <w:szCs w:val="27"/>
    </w:rPr>
  </w:style>
  <w:style w:type="paragraph" w:styleId="5">
    <w:name w:val="heading 4"/>
    <w:basedOn w:val="1"/>
    <w:next w:val="1"/>
    <w:link w:val="30"/>
    <w:qFormat/>
    <w:uiPriority w:val="0"/>
    <w:pPr>
      <w:keepNext/>
      <w:keepLines/>
      <w:spacing w:before="160" w:after="170" w:line="360" w:lineRule="auto"/>
      <w:jc w:val="left"/>
      <w:outlineLvl w:val="3"/>
    </w:pPr>
    <w:rPr>
      <w:rFonts w:ascii="Calibri Light" w:hAnsi="Calibri Light"/>
      <w:b/>
      <w:bCs/>
      <w:szCs w:val="28"/>
    </w:rPr>
  </w:style>
  <w:style w:type="paragraph" w:styleId="6">
    <w:name w:val="heading 5"/>
    <w:basedOn w:val="1"/>
    <w:next w:val="1"/>
    <w:link w:val="31"/>
    <w:qFormat/>
    <w:uiPriority w:val="0"/>
    <w:pPr>
      <w:keepNext/>
      <w:keepLines/>
      <w:spacing w:before="280" w:after="290" w:line="376" w:lineRule="auto"/>
      <w:outlineLvl w:val="4"/>
    </w:pPr>
    <w:rPr>
      <w:b/>
      <w:bCs/>
      <w:sz w:val="28"/>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uiPriority w:val="39"/>
    <w:pPr>
      <w:ind w:left="2520" w:leftChars="1200"/>
    </w:pPr>
  </w:style>
  <w:style w:type="paragraph" w:styleId="8">
    <w:name w:val="annotation text"/>
    <w:basedOn w:val="1"/>
    <w:link w:val="32"/>
    <w:qFormat/>
    <w:uiPriority w:val="99"/>
    <w:pPr>
      <w:jc w:val="left"/>
    </w:pPr>
    <w:rPr>
      <w:rFonts w:cs="Calibri"/>
      <w:szCs w:val="21"/>
    </w:rPr>
  </w:style>
  <w:style w:type="paragraph" w:styleId="9">
    <w:name w:val="toc 5"/>
    <w:basedOn w:val="1"/>
    <w:next w:val="1"/>
    <w:qFormat/>
    <w:uiPriority w:val="39"/>
    <w:pPr>
      <w:ind w:left="1680" w:leftChars="800"/>
    </w:pPr>
  </w:style>
  <w:style w:type="paragraph" w:styleId="10">
    <w:name w:val="toc 3"/>
    <w:basedOn w:val="1"/>
    <w:next w:val="1"/>
    <w:qFormat/>
    <w:uiPriority w:val="39"/>
    <w:pPr>
      <w:ind w:left="840" w:leftChars="400"/>
    </w:pPr>
  </w:style>
  <w:style w:type="paragraph" w:styleId="11">
    <w:name w:val="toc 8"/>
    <w:basedOn w:val="1"/>
    <w:next w:val="1"/>
    <w:qFormat/>
    <w:uiPriority w:val="39"/>
    <w:pPr>
      <w:ind w:left="2940" w:leftChars="1400"/>
    </w:pPr>
  </w:style>
  <w:style w:type="paragraph" w:styleId="12">
    <w:name w:val="endnote text"/>
    <w:basedOn w:val="1"/>
    <w:link w:val="34"/>
    <w:qFormat/>
    <w:uiPriority w:val="0"/>
    <w:pPr>
      <w:snapToGrid w:val="0"/>
      <w:jc w:val="left"/>
    </w:pPr>
  </w:style>
  <w:style w:type="paragraph" w:styleId="13">
    <w:name w:val="Balloon Text"/>
    <w:basedOn w:val="1"/>
    <w:link w:val="35"/>
    <w:qFormat/>
    <w:uiPriority w:val="0"/>
    <w:rPr>
      <w:sz w:val="18"/>
      <w:szCs w:val="18"/>
    </w:rPr>
  </w:style>
  <w:style w:type="paragraph" w:styleId="14">
    <w:name w:val="footer"/>
    <w:basedOn w:val="1"/>
    <w:link w:val="36"/>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toc 4"/>
    <w:basedOn w:val="1"/>
    <w:next w:val="1"/>
    <w:qFormat/>
    <w:uiPriority w:val="39"/>
    <w:pPr>
      <w:ind w:left="1260" w:leftChars="600"/>
    </w:pPr>
  </w:style>
  <w:style w:type="paragraph" w:styleId="18">
    <w:name w:val="toc 6"/>
    <w:basedOn w:val="1"/>
    <w:next w:val="1"/>
    <w:qFormat/>
    <w:uiPriority w:val="39"/>
    <w:pPr>
      <w:ind w:left="2100" w:leftChars="1000"/>
    </w:pPr>
  </w:style>
  <w:style w:type="paragraph" w:styleId="19">
    <w:name w:val="toc 2"/>
    <w:basedOn w:val="1"/>
    <w:next w:val="1"/>
    <w:qFormat/>
    <w:uiPriority w:val="39"/>
    <w:pPr>
      <w:ind w:left="420" w:leftChars="200"/>
    </w:pPr>
  </w:style>
  <w:style w:type="paragraph" w:styleId="20">
    <w:name w:val="toc 9"/>
    <w:basedOn w:val="1"/>
    <w:next w:val="1"/>
    <w:qFormat/>
    <w:uiPriority w:val="39"/>
    <w:pPr>
      <w:ind w:left="3360" w:leftChars="1600"/>
    </w:pPr>
  </w:style>
  <w:style w:type="paragraph" w:styleId="21">
    <w:name w:val="Normal (Web)"/>
    <w:basedOn w:val="1"/>
    <w:qFormat/>
    <w:uiPriority w:val="99"/>
    <w:pPr>
      <w:spacing w:beforeAutospacing="1" w:afterAutospacing="1"/>
      <w:jc w:val="left"/>
    </w:pPr>
    <w:rPr>
      <w:kern w:val="0"/>
      <w:sz w:val="24"/>
    </w:rPr>
  </w:style>
  <w:style w:type="paragraph" w:styleId="22">
    <w:name w:val="annotation subject"/>
    <w:basedOn w:val="8"/>
    <w:next w:val="8"/>
    <w:link w:val="33"/>
    <w:qFormat/>
    <w:uiPriority w:val="0"/>
    <w:rPr>
      <w:rFonts w:ascii="Times New Roman" w:hAnsi="Times New Roman" w:cs="Times New Roman"/>
      <w:b/>
      <w:bCs/>
      <w:szCs w:val="24"/>
      <w:lang w:val="zh-C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ndnote reference"/>
    <w:basedOn w:val="25"/>
    <w:qFormat/>
    <w:uiPriority w:val="0"/>
    <w:rPr>
      <w:vertAlign w:val="superscript"/>
    </w:rPr>
  </w:style>
  <w:style w:type="character" w:styleId="27">
    <w:name w:val="Hyperlink"/>
    <w:basedOn w:val="25"/>
    <w:qFormat/>
    <w:uiPriority w:val="99"/>
    <w:rPr>
      <w:color w:val="0563C1"/>
      <w:u w:val="single"/>
    </w:rPr>
  </w:style>
  <w:style w:type="character" w:styleId="28">
    <w:name w:val="annotation reference"/>
    <w:basedOn w:val="25"/>
    <w:qFormat/>
    <w:uiPriority w:val="0"/>
    <w:rPr>
      <w:sz w:val="21"/>
      <w:szCs w:val="21"/>
    </w:rPr>
  </w:style>
  <w:style w:type="character" w:customStyle="1" w:styleId="29">
    <w:name w:val="标题 1 Char"/>
    <w:basedOn w:val="25"/>
    <w:link w:val="2"/>
    <w:qFormat/>
    <w:uiPriority w:val="0"/>
    <w:rPr>
      <w:rFonts w:eastAsia="宋体" w:cs="宋体"/>
      <w:b/>
      <w:bCs/>
      <w:kern w:val="44"/>
      <w:sz w:val="32"/>
      <w:szCs w:val="44"/>
    </w:rPr>
  </w:style>
  <w:style w:type="character" w:customStyle="1" w:styleId="30">
    <w:name w:val="标题 4 Char"/>
    <w:basedOn w:val="25"/>
    <w:link w:val="5"/>
    <w:qFormat/>
    <w:uiPriority w:val="0"/>
    <w:rPr>
      <w:rFonts w:ascii="Calibri Light" w:hAnsi="Calibri Light" w:eastAsia="宋体" w:cs="宋体"/>
      <w:b/>
      <w:bCs/>
      <w:kern w:val="2"/>
      <w:sz w:val="21"/>
      <w:szCs w:val="28"/>
    </w:rPr>
  </w:style>
  <w:style w:type="character" w:customStyle="1" w:styleId="31">
    <w:name w:val="标题 5 Char"/>
    <w:basedOn w:val="25"/>
    <w:link w:val="6"/>
    <w:qFormat/>
    <w:uiPriority w:val="0"/>
    <w:rPr>
      <w:rFonts w:ascii="Calibri" w:hAnsi="Calibri" w:eastAsia="宋体" w:cs="宋体"/>
      <w:b/>
      <w:bCs/>
      <w:kern w:val="2"/>
      <w:sz w:val="28"/>
      <w:szCs w:val="28"/>
    </w:rPr>
  </w:style>
  <w:style w:type="character" w:customStyle="1" w:styleId="32">
    <w:name w:val="批注文字 Char"/>
    <w:basedOn w:val="25"/>
    <w:link w:val="8"/>
    <w:qFormat/>
    <w:uiPriority w:val="99"/>
    <w:rPr>
      <w:rFonts w:ascii="Calibri" w:hAnsi="Calibri" w:eastAsia="宋体" w:cs="Calibri"/>
      <w:kern w:val="2"/>
      <w:sz w:val="21"/>
      <w:szCs w:val="21"/>
    </w:rPr>
  </w:style>
  <w:style w:type="character" w:customStyle="1" w:styleId="33">
    <w:name w:val="批注主题 Char"/>
    <w:basedOn w:val="32"/>
    <w:link w:val="22"/>
    <w:qFormat/>
    <w:uiPriority w:val="0"/>
    <w:rPr>
      <w:rFonts w:ascii="Calibri" w:hAnsi="Calibri" w:eastAsia="宋体" w:cs="Calibri"/>
      <w:b/>
      <w:bCs/>
      <w:kern w:val="2"/>
      <w:sz w:val="21"/>
      <w:szCs w:val="24"/>
      <w:lang w:val="zh-CN" w:eastAsia="zh-CN"/>
    </w:rPr>
  </w:style>
  <w:style w:type="character" w:customStyle="1" w:styleId="34">
    <w:name w:val="尾注文本 Char"/>
    <w:basedOn w:val="25"/>
    <w:link w:val="12"/>
    <w:qFormat/>
    <w:uiPriority w:val="0"/>
    <w:rPr>
      <w:kern w:val="2"/>
      <w:sz w:val="21"/>
      <w:szCs w:val="22"/>
    </w:rPr>
  </w:style>
  <w:style w:type="character" w:customStyle="1" w:styleId="35">
    <w:name w:val="批注框文本 Char"/>
    <w:basedOn w:val="25"/>
    <w:link w:val="13"/>
    <w:qFormat/>
    <w:uiPriority w:val="0"/>
    <w:rPr>
      <w:kern w:val="2"/>
      <w:sz w:val="18"/>
      <w:szCs w:val="18"/>
    </w:rPr>
  </w:style>
  <w:style w:type="character" w:customStyle="1" w:styleId="36">
    <w:name w:val="页脚 Char"/>
    <w:basedOn w:val="25"/>
    <w:link w:val="14"/>
    <w:qFormat/>
    <w:uiPriority w:val="99"/>
    <w:rPr>
      <w:kern w:val="2"/>
      <w:sz w:val="18"/>
      <w:szCs w:val="22"/>
    </w:rPr>
  </w:style>
  <w:style w:type="paragraph" w:customStyle="1" w:styleId="37">
    <w:name w:val="_Style 3"/>
    <w:basedOn w:val="1"/>
    <w:qFormat/>
    <w:uiPriority w:val="34"/>
    <w:pPr>
      <w:ind w:firstLine="420" w:firstLineChars="200"/>
    </w:pPr>
  </w:style>
  <w:style w:type="paragraph" w:customStyle="1" w:styleId="38">
    <w:name w:val="列出段落1"/>
    <w:basedOn w:val="1"/>
    <w:qFormat/>
    <w:uiPriority w:val="0"/>
    <w:pPr>
      <w:ind w:firstLine="420" w:firstLineChars="200"/>
    </w:pPr>
    <w:rPr>
      <w:rFonts w:ascii="Times New Roman" w:hAnsi="Times New Roman" w:eastAsia="仿宋_GB2312" w:cs="Times New Roman"/>
      <w:sz w:val="32"/>
      <w:szCs w:val="20"/>
    </w:rPr>
  </w:style>
  <w:style w:type="paragraph" w:customStyle="1" w:styleId="39">
    <w:name w:val="列出段落2"/>
    <w:basedOn w:val="1"/>
    <w:qFormat/>
    <w:uiPriority w:val="99"/>
    <w:pPr>
      <w:ind w:firstLine="420" w:firstLineChars="200"/>
    </w:pPr>
  </w:style>
  <w:style w:type="character" w:customStyle="1" w:styleId="40">
    <w:name w:val="font11"/>
    <w:basedOn w:val="25"/>
    <w:qFormat/>
    <w:uiPriority w:val="0"/>
    <w:rPr>
      <w:rFonts w:hint="eastAsia" w:ascii="宋体" w:hAnsi="宋体" w:eastAsia="宋体" w:cs="宋体"/>
      <w:color w:val="000000"/>
      <w:sz w:val="22"/>
      <w:szCs w:val="22"/>
      <w:u w:val="none"/>
    </w:rPr>
  </w:style>
  <w:style w:type="character" w:customStyle="1" w:styleId="41">
    <w:name w:val="font41"/>
    <w:basedOn w:val="25"/>
    <w:qFormat/>
    <w:uiPriority w:val="0"/>
    <w:rPr>
      <w:rFonts w:hint="eastAsia" w:ascii="宋体" w:hAnsi="宋体" w:eastAsia="宋体" w:cs="宋体"/>
      <w:color w:val="000000"/>
      <w:sz w:val="21"/>
      <w:szCs w:val="21"/>
      <w:u w:val="none"/>
    </w:rPr>
  </w:style>
  <w:style w:type="character" w:customStyle="1" w:styleId="42">
    <w:name w:val="font31"/>
    <w:basedOn w:val="25"/>
    <w:qFormat/>
    <w:uiPriority w:val="0"/>
    <w:rPr>
      <w:rFonts w:hint="default" w:ascii="Calibri" w:hAnsi="Calibri" w:cs="Calibri"/>
      <w:color w:val="000000"/>
      <w:sz w:val="21"/>
      <w:szCs w:val="21"/>
      <w:u w:val="none"/>
    </w:rPr>
  </w:style>
  <w:style w:type="character" w:customStyle="1" w:styleId="43">
    <w:name w:val="font51"/>
    <w:basedOn w:val="25"/>
    <w:qFormat/>
    <w:uiPriority w:val="0"/>
    <w:rPr>
      <w:rFonts w:hint="eastAsia" w:ascii="宋体" w:hAnsi="宋体" w:eastAsia="宋体" w:cs="宋体"/>
      <w:color w:val="000000"/>
      <w:sz w:val="22"/>
      <w:szCs w:val="22"/>
      <w:u w:val="none"/>
    </w:rPr>
  </w:style>
  <w:style w:type="character" w:customStyle="1" w:styleId="44">
    <w:name w:val="font01"/>
    <w:basedOn w:val="25"/>
    <w:qFormat/>
    <w:uiPriority w:val="0"/>
    <w:rPr>
      <w:rFonts w:hint="eastAsia" w:ascii="宋体" w:hAnsi="宋体" w:eastAsia="宋体" w:cs="宋体"/>
      <w:color w:val="000000"/>
      <w:sz w:val="22"/>
      <w:szCs w:val="22"/>
      <w:u w:val="none"/>
    </w:rPr>
  </w:style>
  <w:style w:type="paragraph" w:customStyle="1" w:styleId="45">
    <w:name w:val="修订1"/>
    <w:qFormat/>
    <w:uiPriority w:val="99"/>
    <w:rPr>
      <w:rFonts w:ascii="Calibri" w:hAnsi="Calibri" w:eastAsia="宋体" w:cs="宋体"/>
      <w:kern w:val="2"/>
      <w:sz w:val="21"/>
      <w:szCs w:val="22"/>
      <w:lang w:val="en-US" w:eastAsia="zh-CN" w:bidi="ar-SA"/>
    </w:rPr>
  </w:style>
  <w:style w:type="paragraph" w:customStyle="1" w:styleId="46">
    <w:name w:val="列出段落3"/>
    <w:basedOn w:val="1"/>
    <w:qFormat/>
    <w:uiPriority w:val="99"/>
    <w:pPr>
      <w:ind w:firstLine="420" w:firstLineChars="200"/>
    </w:pPr>
  </w:style>
  <w:style w:type="character" w:customStyle="1" w:styleId="47">
    <w:name w:val="fontstyle01"/>
    <w:basedOn w:val="25"/>
    <w:qFormat/>
    <w:uiPriority w:val="0"/>
    <w:rPr>
      <w:rFonts w:hint="default" w:ascii="FangSong_GB2312-GBK-EUC-H" w:hAnsi="FangSong_GB2312-GBK-EUC-H"/>
      <w:color w:val="231F20"/>
      <w:sz w:val="32"/>
      <w:szCs w:val="32"/>
    </w:rPr>
  </w:style>
  <w:style w:type="paragraph" w:customStyle="1" w:styleId="48">
    <w:name w:val="列出段落4"/>
    <w:basedOn w:val="1"/>
    <w:qFormat/>
    <w:uiPriority w:val="99"/>
    <w:pPr>
      <w:ind w:firstLine="420" w:firstLineChars="200"/>
    </w:pPr>
  </w:style>
  <w:style w:type="character" w:customStyle="1" w:styleId="49">
    <w:name w:val="10"/>
    <w:basedOn w:val="25"/>
    <w:qFormat/>
    <w:uiPriority w:val="0"/>
    <w:rPr>
      <w:rFonts w:hint="default" w:ascii="Times New Roman" w:hAnsi="Times New Roman" w:cs="Times New Roman"/>
    </w:rPr>
  </w:style>
  <w:style w:type="character" w:customStyle="1" w:styleId="50">
    <w:name w:val="15"/>
    <w:basedOn w:val="25"/>
    <w:qFormat/>
    <w:uiPriority w:val="0"/>
    <w:rPr>
      <w:rFonts w:hint="default" w:ascii="Times New Roman" w:hAnsi="Times New Roman" w:cs="Times New Roman"/>
    </w:rPr>
  </w:style>
  <w:style w:type="character" w:customStyle="1" w:styleId="51">
    <w:name w:val="16"/>
    <w:basedOn w:val="25"/>
    <w:qFormat/>
    <w:uiPriority w:val="0"/>
    <w:rPr>
      <w:rFonts w:hint="default" w:ascii="Times New Roman" w:hAnsi="Times New Roman" w:cs="Times New Roman"/>
      <w:sz w:val="21"/>
      <w:szCs w:val="21"/>
    </w:rPr>
  </w:style>
  <w:style w:type="paragraph" w:customStyle="1" w:styleId="52">
    <w:name w:val="列出段落5"/>
    <w:basedOn w:val="1"/>
    <w:qFormat/>
    <w:uiPriority w:val="99"/>
    <w:pPr>
      <w:ind w:firstLine="420" w:firstLineChars="200"/>
    </w:pPr>
  </w:style>
  <w:style w:type="paragraph" w:customStyle="1" w:styleId="53">
    <w:name w:val="列出段落6"/>
    <w:basedOn w:val="1"/>
    <w:qFormat/>
    <w:uiPriority w:val="99"/>
    <w:pPr>
      <w:ind w:firstLine="420" w:firstLineChars="200"/>
    </w:pPr>
  </w:style>
  <w:style w:type="paragraph" w:customStyle="1" w:styleId="54">
    <w:name w:val="修订2"/>
    <w:qFormat/>
    <w:uiPriority w:val="99"/>
    <w:rPr>
      <w:rFonts w:ascii="Calibri" w:hAnsi="Calibri" w:eastAsia="宋体" w:cs="宋体"/>
      <w:kern w:val="2"/>
      <w:sz w:val="21"/>
      <w:szCs w:val="22"/>
      <w:lang w:val="en-US" w:eastAsia="zh-CN" w:bidi="ar-SA"/>
    </w:rPr>
  </w:style>
  <w:style w:type="paragraph" w:customStyle="1" w:styleId="55">
    <w:name w:val="修订3"/>
    <w:qFormat/>
    <w:uiPriority w:val="99"/>
    <w:rPr>
      <w:rFonts w:ascii="Calibri" w:hAnsi="Calibri" w:eastAsia="宋体" w:cs="宋体"/>
      <w:kern w:val="2"/>
      <w:sz w:val="21"/>
      <w:szCs w:val="22"/>
      <w:lang w:val="en-US" w:eastAsia="zh-CN" w:bidi="ar-SA"/>
    </w:rPr>
  </w:style>
  <w:style w:type="paragraph" w:customStyle="1" w:styleId="5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7">
    <w:name w:val="列出段落7"/>
    <w:basedOn w:val="1"/>
    <w:qFormat/>
    <w:uiPriority w:val="99"/>
    <w:pPr>
      <w:ind w:firstLine="420" w:firstLineChars="200"/>
    </w:pPr>
  </w:style>
  <w:style w:type="character" w:customStyle="1" w:styleId="58">
    <w:name w:val="Unresolved Mention"/>
    <w:basedOn w:val="25"/>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4894</Words>
  <Characters>27902</Characters>
  <Lines>232</Lines>
  <Paragraphs>65</Paragraphs>
  <TotalTime>0</TotalTime>
  <ScaleCrop>false</ScaleCrop>
  <LinksUpToDate>false</LinksUpToDate>
  <CharactersWithSpaces>32731</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2019-01-04T16:19:00Z</dcterms:created>
  <dc:creator>Administrator</dc:creator>
  <cp:lastModifiedBy>thtf</cp:lastModifiedBy>
  <cp:lastPrinted>2018-12-24T10:32:00Z</cp:lastPrinted>
  <dcterms:modified xsi:type="dcterms:W3CDTF">2023-03-29T09:37:05Z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38FBB7BB36AD84684196236480F3E630</vt:lpwstr>
  </property>
</Properties>
</file>