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1A27C">
      <w:pPr>
        <w:spacing w:line="800" w:lineRule="exact"/>
        <w:jc w:val="left"/>
        <w:rPr>
          <w:rFonts w:eastAsia="楷体_GB2312"/>
          <w:b/>
          <w:sz w:val="28"/>
          <w:szCs w:val="28"/>
        </w:rPr>
      </w:pPr>
      <w:r>
        <w:rPr>
          <w:rFonts w:hint="eastAsia" w:eastAsia="楷体_GB2312"/>
          <w:b/>
          <w:sz w:val="28"/>
          <w:szCs w:val="28"/>
          <w:lang w:eastAsia="zh-CN"/>
        </w:rPr>
        <w:t>附件</w:t>
      </w:r>
      <w:r>
        <w:rPr>
          <w:rFonts w:hint="eastAsia" w:eastAsia="楷体_GB2312"/>
          <w:b/>
          <w:sz w:val="28"/>
          <w:szCs w:val="28"/>
          <w:lang w:val="en-US" w:eastAsia="zh-CN"/>
        </w:rPr>
        <w:t>2-1</w:t>
      </w:r>
      <w:r>
        <w:rPr>
          <w:rFonts w:eastAsia="楷体_GB2312"/>
          <w:b/>
          <w:sz w:val="28"/>
          <w:szCs w:val="28"/>
        </w:rPr>
        <w:t xml:space="preserve"> </w:t>
      </w:r>
    </w:p>
    <w:p w14:paraId="5196ABCE">
      <w:pPr>
        <w:spacing w:line="800" w:lineRule="exact"/>
        <w:jc w:val="right"/>
        <w:rPr>
          <w:rFonts w:ascii="宋体" w:hAnsi="宋体"/>
          <w:b/>
          <w:bCs/>
          <w:sz w:val="30"/>
        </w:rPr>
      </w:pPr>
      <w:r>
        <w:rPr>
          <w:rFonts w:eastAsia="楷体_GB2312"/>
          <w:b/>
          <w:sz w:val="28"/>
          <w:szCs w:val="28"/>
        </w:rPr>
        <w:t xml:space="preserve"> 填表前请认真阅读《填写说明》</w:t>
      </w:r>
    </w:p>
    <w:p w14:paraId="016CDC36">
      <w:pPr>
        <w:spacing w:line="800" w:lineRule="exact"/>
        <w:rPr>
          <w:rFonts w:ascii="宋体" w:hAnsi="宋体"/>
          <w:b/>
          <w:bCs/>
          <w:sz w:val="30"/>
        </w:rPr>
      </w:pPr>
    </w:p>
    <w:p w14:paraId="67260734">
      <w:pPr>
        <w:jc w:val="center"/>
        <w:rPr>
          <w:rFonts w:ascii="方正小标宋简体" w:hAnsi="方正小标宋简体" w:eastAsia="方正小标宋简体" w:cs="方正小标宋简体"/>
          <w:b/>
          <w:bCs/>
          <w:sz w:val="48"/>
        </w:rPr>
      </w:pPr>
      <w:r>
        <w:rPr>
          <w:rFonts w:ascii="方正小标宋简体" w:hAnsi="方正小标宋简体" w:eastAsia="方正小标宋简体" w:cs="方正小标宋简体"/>
          <w:b/>
          <w:bCs/>
          <w:sz w:val="48"/>
        </w:rPr>
        <w:t>“</w:t>
      </w:r>
      <w:r>
        <w:rPr>
          <w:rFonts w:hint="eastAsia" w:ascii="方正小标宋简体" w:hAnsi="方正小标宋简体" w:eastAsia="方正小标宋简体" w:cs="方正小标宋简体"/>
          <w:b/>
          <w:bCs/>
          <w:sz w:val="48"/>
        </w:rPr>
        <w:t>兴辽英才计划</w:t>
      </w:r>
      <w:r>
        <w:rPr>
          <w:rFonts w:ascii="方正小标宋简体" w:hAnsi="方正小标宋简体" w:eastAsia="方正小标宋简体" w:cs="方正小标宋简体"/>
          <w:b/>
          <w:bCs/>
          <w:sz w:val="48"/>
        </w:rPr>
        <w:t>”</w:t>
      </w:r>
      <w:r>
        <w:rPr>
          <w:rFonts w:hint="eastAsia" w:ascii="方正小标宋简体" w:hAnsi="方正小标宋简体" w:eastAsia="方正小标宋简体" w:cs="方正小标宋简体"/>
          <w:b/>
          <w:bCs/>
          <w:sz w:val="48"/>
        </w:rPr>
        <w:t>申报书</w:t>
      </w:r>
    </w:p>
    <w:p w14:paraId="394650BD">
      <w:pPr>
        <w:jc w:val="center"/>
        <w:rPr>
          <w:rFonts w:ascii="楷体_GB2312" w:hAnsi="宋体" w:eastAsia="楷体_GB2312"/>
          <w:b/>
          <w:bCs/>
          <w:sz w:val="32"/>
          <w:szCs w:val="32"/>
        </w:rPr>
      </w:pPr>
    </w:p>
    <w:p w14:paraId="57DBFB2E">
      <w:pPr>
        <w:jc w:val="center"/>
        <w:rPr>
          <w:rFonts w:ascii="楷体_GB2312" w:hAnsi="宋体" w:eastAsia="楷体_GB2312"/>
          <w:b/>
          <w:bCs/>
          <w:sz w:val="32"/>
          <w:szCs w:val="32"/>
        </w:rPr>
      </w:pPr>
      <w:r>
        <w:rPr>
          <w:rFonts w:hint="eastAsia" w:ascii="楷体_GB2312" w:hAnsi="宋体" w:eastAsia="楷体_GB2312"/>
          <w:b/>
          <w:bCs/>
          <w:sz w:val="32"/>
          <w:szCs w:val="32"/>
        </w:rPr>
        <w:t>（</w:t>
      </w:r>
      <w:r>
        <w:rPr>
          <w:rFonts w:hint="eastAsia" w:ascii="楷体_GB2312" w:hAnsi="宋体" w:eastAsia="楷体_GB2312"/>
          <w:b/>
          <w:bCs/>
          <w:sz w:val="32"/>
          <w:szCs w:val="32"/>
          <w:lang w:val="en-US" w:eastAsia="zh-CN"/>
        </w:rPr>
        <w:t>医学名家项目</w:t>
      </w:r>
      <w:r>
        <w:rPr>
          <w:rFonts w:hint="eastAsia" w:ascii="楷体_GB2312" w:hAnsi="宋体" w:eastAsia="楷体_GB2312"/>
          <w:b/>
          <w:bCs/>
          <w:sz w:val="32"/>
          <w:szCs w:val="32"/>
        </w:rPr>
        <w:t>）</w:t>
      </w:r>
    </w:p>
    <w:p w14:paraId="5C3B7244">
      <w:pPr>
        <w:spacing w:line="800" w:lineRule="exact"/>
        <w:jc w:val="center"/>
        <w:rPr>
          <w:rFonts w:ascii="方正小标宋简体" w:hAnsi="方正小标宋简体" w:eastAsia="方正小标宋简体" w:cs="方正小标宋简体"/>
          <w:b/>
          <w:bCs/>
          <w:sz w:val="48"/>
        </w:rPr>
      </w:pPr>
    </w:p>
    <w:p w14:paraId="0FA0BCDD">
      <w:pPr>
        <w:spacing w:line="800" w:lineRule="exact"/>
        <w:jc w:val="center"/>
        <w:rPr>
          <w:rFonts w:ascii="宋体" w:hAnsi="宋体"/>
          <w:b/>
          <w:bCs/>
          <w:sz w:val="48"/>
        </w:rPr>
      </w:pPr>
    </w:p>
    <w:p w14:paraId="6D9E555D">
      <w:pPr>
        <w:spacing w:line="920" w:lineRule="exact"/>
        <w:ind w:firstLine="1280" w:firstLineChars="400"/>
        <w:rPr>
          <w:rFonts w:ascii="宋体" w:hAnsi="宋体"/>
          <w:b/>
          <w:bCs/>
          <w:sz w:val="32"/>
          <w:u w:val="single"/>
        </w:rPr>
      </w:pPr>
      <w:r>
        <w:rPr>
          <w:rFonts w:hint="eastAsia" w:eastAsia="黑体"/>
          <w:sz w:val="32"/>
          <w:szCs w:val="32"/>
          <w:u w:val="none"/>
          <w:lang w:eastAsia="zh-CN"/>
        </w:rPr>
        <w:t>申</w:t>
      </w:r>
      <w:r>
        <w:rPr>
          <w:rFonts w:hint="eastAsia" w:eastAsia="黑体"/>
          <w:sz w:val="32"/>
          <w:szCs w:val="32"/>
          <w:u w:val="none"/>
          <w:lang w:val="en-US" w:eastAsia="zh-CN"/>
        </w:rPr>
        <w:t xml:space="preserve"> </w:t>
      </w:r>
      <w:r>
        <w:rPr>
          <w:rFonts w:hint="eastAsia" w:eastAsia="黑体"/>
          <w:sz w:val="32"/>
          <w:szCs w:val="32"/>
          <w:u w:val="none"/>
          <w:lang w:eastAsia="zh-CN"/>
        </w:rPr>
        <w:t>报</w:t>
      </w:r>
      <w:r>
        <w:rPr>
          <w:rFonts w:hint="eastAsia" w:eastAsia="黑体"/>
          <w:sz w:val="32"/>
          <w:szCs w:val="32"/>
          <w:u w:val="none"/>
          <w:lang w:val="en-US" w:eastAsia="zh-CN"/>
        </w:rPr>
        <w:t xml:space="preserve"> </w:t>
      </w:r>
      <w:r>
        <w:rPr>
          <w:rFonts w:hint="eastAsia" w:eastAsia="黑体"/>
          <w:sz w:val="32"/>
          <w:szCs w:val="32"/>
          <w:u w:val="none"/>
          <w:lang w:eastAsia="zh-CN"/>
        </w:rPr>
        <w:t>人</w:t>
      </w:r>
      <w:r>
        <w:rPr>
          <w:rFonts w:hint="eastAsia" w:ascii="宋体" w:hAnsi="宋体"/>
          <w:b/>
          <w:bCs/>
          <w:sz w:val="32"/>
        </w:rPr>
        <w:t xml:space="preserve">  </w:t>
      </w:r>
      <w:r>
        <w:rPr>
          <w:rFonts w:hint="eastAsia" w:ascii="宋体" w:hAnsi="宋体"/>
          <w:b/>
          <w:bCs/>
          <w:sz w:val="32"/>
          <w:u w:val="single"/>
        </w:rPr>
        <w:t xml:space="preserve">      </w:t>
      </w:r>
      <w:r>
        <w:rPr>
          <w:rFonts w:hint="eastAsia" w:ascii="宋体" w:hAnsi="宋体"/>
          <w:b/>
          <w:bCs/>
          <w:sz w:val="32"/>
          <w:u w:val="single"/>
          <w:lang w:val="en-US" w:eastAsia="zh-CN"/>
        </w:rPr>
        <w:t xml:space="preserve">       </w:t>
      </w:r>
      <w:r>
        <w:rPr>
          <w:rFonts w:hint="eastAsia" w:ascii="宋体" w:hAnsi="宋体"/>
          <w:b/>
          <w:bCs/>
          <w:sz w:val="32"/>
          <w:u w:val="single"/>
        </w:rPr>
        <w:t xml:space="preserve">               </w:t>
      </w:r>
    </w:p>
    <w:p w14:paraId="16AECCCF">
      <w:pPr>
        <w:spacing w:line="920" w:lineRule="exact"/>
        <w:ind w:firstLine="1280" w:firstLineChars="400"/>
        <w:rPr>
          <w:rFonts w:ascii="宋体" w:hAnsi="宋体"/>
          <w:b/>
          <w:bCs/>
          <w:sz w:val="32"/>
          <w:u w:val="single"/>
        </w:rPr>
      </w:pPr>
      <w:r>
        <w:rPr>
          <w:rFonts w:hint="eastAsia" w:eastAsia="黑体"/>
          <w:sz w:val="32"/>
          <w:szCs w:val="32"/>
          <w:u w:val="none"/>
          <w:lang w:eastAsia="zh-CN"/>
        </w:rPr>
        <w:t xml:space="preserve">申报单位 </w:t>
      </w:r>
      <w:r>
        <w:rPr>
          <w:rFonts w:hint="eastAsia" w:eastAsia="黑体"/>
          <w:sz w:val="32"/>
          <w:szCs w:val="32"/>
          <w:u w:val="single"/>
          <w:lang w:val="en-US" w:eastAsia="zh-CN"/>
        </w:rPr>
        <w:t xml:space="preserve">                           </w:t>
      </w:r>
      <w:r>
        <w:rPr>
          <w:rFonts w:hint="eastAsia" w:eastAsia="黑体"/>
          <w:sz w:val="32"/>
          <w:szCs w:val="32"/>
          <w:u w:val="none"/>
          <w:lang w:eastAsia="zh-CN"/>
        </w:rPr>
        <w:t xml:space="preserve">                     </w:t>
      </w:r>
    </w:p>
    <w:p w14:paraId="3E40E89F">
      <w:pPr>
        <w:spacing w:before="156" w:beforeLines="50" w:after="156" w:afterLines="50" w:line="480" w:lineRule="auto"/>
        <w:ind w:firstLine="1280" w:firstLineChars="400"/>
        <w:rPr>
          <w:rFonts w:eastAsia="黑体"/>
          <w:sz w:val="32"/>
          <w:szCs w:val="32"/>
          <w:u w:val="single"/>
        </w:rPr>
      </w:pPr>
      <w:r>
        <w:rPr>
          <w:rFonts w:hint="eastAsia" w:eastAsia="黑体"/>
          <w:sz w:val="32"/>
          <w:szCs w:val="32"/>
          <w:u w:val="none"/>
          <w:lang w:eastAsia="zh-CN"/>
        </w:rPr>
        <w:t xml:space="preserve">举荐（推荐）单位 </w:t>
      </w:r>
      <w:r>
        <w:rPr>
          <w:rFonts w:eastAsia="黑体"/>
          <w:sz w:val="32"/>
          <w:szCs w:val="32"/>
          <w:u w:val="single"/>
        </w:rPr>
        <w:t xml:space="preserve">                    </w:t>
      </w:r>
    </w:p>
    <w:p w14:paraId="04838721">
      <w:pPr>
        <w:keepNext w:val="0"/>
        <w:keepLines w:val="0"/>
        <w:pageBreakBefore w:val="0"/>
        <w:widowControl w:val="0"/>
        <w:kinsoku/>
        <w:wordWrap/>
        <w:overflowPunct/>
        <w:topLinePunct w:val="0"/>
        <w:autoSpaceDE/>
        <w:autoSpaceDN/>
        <w:bidi w:val="0"/>
        <w:adjustRightInd/>
        <w:snapToGrid/>
        <w:spacing w:before="156" w:beforeLines="50" w:after="156" w:afterLines="50" w:line="600" w:lineRule="atLeast"/>
        <w:ind w:firstLine="1280" w:firstLineChars="400"/>
        <w:textAlignment w:val="auto"/>
        <w:rPr>
          <w:rFonts w:hint="eastAsia" w:eastAsia="黑体"/>
          <w:sz w:val="32"/>
          <w:szCs w:val="32"/>
          <w:u w:val="single"/>
          <w:lang w:val="en-US" w:eastAsia="zh-CN"/>
        </w:rPr>
      </w:pPr>
      <w:r>
        <w:rPr>
          <w:rFonts w:hint="eastAsia" w:eastAsia="黑体"/>
          <w:sz w:val="32"/>
          <w:szCs w:val="32"/>
          <w:u w:val="none"/>
        </w:rPr>
        <w:t>评选方式 ：</w:t>
      </w:r>
      <w:r>
        <w:rPr>
          <w:rFonts w:hint="eastAsia" w:eastAsia="黑体"/>
          <w:sz w:val="32"/>
          <w:szCs w:val="32"/>
          <w:u w:val="none"/>
          <w:lang w:val="en-US" w:eastAsia="zh-CN"/>
        </w:rPr>
        <w:t xml:space="preserve"> </w:t>
      </w:r>
      <w:r>
        <w:rPr>
          <w:rFonts w:hint="eastAsia" w:eastAsia="黑体"/>
          <w:sz w:val="32"/>
          <w:szCs w:val="32"/>
          <w:u w:val="single"/>
          <w:lang w:val="en-US" w:eastAsia="zh-CN"/>
        </w:rPr>
        <w:t xml:space="preserve">     </w:t>
      </w:r>
      <w:r>
        <w:rPr>
          <w:rFonts w:hint="eastAsia" w:eastAsia="黑体"/>
          <w:sz w:val="32"/>
          <w:szCs w:val="32"/>
          <w:u w:val="single"/>
          <w:lang w:eastAsia="zh-CN"/>
        </w:rPr>
        <w:t>□</w:t>
      </w:r>
      <w:r>
        <w:rPr>
          <w:rFonts w:hint="eastAsia" w:eastAsia="黑体"/>
          <w:sz w:val="32"/>
          <w:szCs w:val="32"/>
          <w:u w:val="single"/>
        </w:rPr>
        <w:t>举荐</w:t>
      </w:r>
      <w:r>
        <w:rPr>
          <w:rFonts w:hint="eastAsia" w:eastAsia="黑体"/>
          <w:sz w:val="32"/>
          <w:szCs w:val="32"/>
          <w:u w:val="single"/>
          <w:lang w:val="en-US" w:eastAsia="zh-CN"/>
        </w:rPr>
        <w:t xml:space="preserve">   </w:t>
      </w:r>
      <w:r>
        <w:rPr>
          <w:rFonts w:hint="eastAsia" w:eastAsia="黑体"/>
          <w:sz w:val="32"/>
          <w:szCs w:val="32"/>
          <w:u w:val="single"/>
        </w:rPr>
        <w:t xml:space="preserve"> </w:t>
      </w:r>
      <w:r>
        <w:rPr>
          <w:rFonts w:hint="eastAsia" w:eastAsia="黑体"/>
          <w:sz w:val="32"/>
          <w:szCs w:val="32"/>
          <w:u w:val="single"/>
          <w:lang w:eastAsia="zh-CN"/>
        </w:rPr>
        <w:t>□</w:t>
      </w:r>
      <w:r>
        <w:rPr>
          <w:rFonts w:hint="eastAsia" w:eastAsia="黑体"/>
          <w:sz w:val="32"/>
          <w:szCs w:val="32"/>
          <w:u w:val="single"/>
        </w:rPr>
        <w:t>遴选</w:t>
      </w:r>
    </w:p>
    <w:p w14:paraId="2819D99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atLeast"/>
        <w:ind w:firstLine="1280" w:firstLineChars="400"/>
        <w:textAlignment w:val="auto"/>
        <w:rPr>
          <w:rFonts w:hint="eastAsia" w:eastAsia="黑体"/>
          <w:sz w:val="32"/>
          <w:szCs w:val="32"/>
          <w:u w:val="single"/>
          <w:lang w:eastAsia="zh-CN"/>
        </w:rPr>
      </w:pPr>
      <w:r>
        <w:rPr>
          <w:rFonts w:hint="eastAsia" w:eastAsia="黑体"/>
          <w:sz w:val="32"/>
          <w:szCs w:val="32"/>
          <w:u w:val="none"/>
        </w:rPr>
        <w:t>申报层次：</w:t>
      </w:r>
      <w:r>
        <w:rPr>
          <w:rFonts w:hint="eastAsia" w:eastAsia="黑体"/>
          <w:sz w:val="32"/>
          <w:szCs w:val="32"/>
          <w:u w:val="single"/>
          <w:lang w:val="en-US" w:eastAsia="zh-CN"/>
        </w:rPr>
        <w:t xml:space="preserve">   </w:t>
      </w:r>
      <w:r>
        <w:rPr>
          <w:rFonts w:hint="eastAsia" w:eastAsia="黑体"/>
          <w:sz w:val="32"/>
          <w:szCs w:val="32"/>
          <w:u w:val="single"/>
          <w:lang w:eastAsia="zh-CN"/>
        </w:rPr>
        <w:t>□杰出医学名家</w:t>
      </w:r>
      <w:r>
        <w:rPr>
          <w:rFonts w:hint="eastAsia" w:eastAsia="黑体"/>
          <w:sz w:val="32"/>
          <w:szCs w:val="32"/>
          <w:u w:val="single"/>
          <w:lang w:val="en-US" w:eastAsia="zh-CN"/>
        </w:rPr>
        <w:t xml:space="preserve">      □</w:t>
      </w:r>
      <w:r>
        <w:rPr>
          <w:rFonts w:hint="eastAsia" w:eastAsia="黑体"/>
          <w:sz w:val="32"/>
          <w:szCs w:val="32"/>
          <w:u w:val="single"/>
          <w:lang w:eastAsia="zh-CN"/>
        </w:rPr>
        <w:t>领军医学名家</w:t>
      </w:r>
    </w:p>
    <w:p w14:paraId="49E72DB3">
      <w:pPr>
        <w:keepNext w:val="0"/>
        <w:keepLines w:val="0"/>
        <w:pageBreakBefore w:val="0"/>
        <w:widowControl w:val="0"/>
        <w:kinsoku/>
        <w:wordWrap/>
        <w:overflowPunct/>
        <w:topLinePunct w:val="0"/>
        <w:autoSpaceDE/>
        <w:autoSpaceDN/>
        <w:bidi w:val="0"/>
        <w:adjustRightInd/>
        <w:snapToGrid/>
        <w:spacing w:before="156" w:beforeLines="50" w:after="156" w:afterLines="50" w:line="600" w:lineRule="atLeast"/>
        <w:ind w:firstLine="3200" w:firstLineChars="1000"/>
        <w:textAlignment w:val="auto"/>
        <w:rPr>
          <w:rFonts w:eastAsia="黑体"/>
          <w:sz w:val="32"/>
          <w:szCs w:val="32"/>
          <w:u w:val="single"/>
        </w:rPr>
      </w:pPr>
      <w:r>
        <w:rPr>
          <w:rFonts w:hint="eastAsia" w:eastAsia="黑体"/>
          <w:sz w:val="32"/>
          <w:szCs w:val="32"/>
          <w:u w:val="single"/>
        </w:rPr>
        <w:t>□青年</w:t>
      </w:r>
      <w:r>
        <w:rPr>
          <w:rFonts w:hint="eastAsia" w:eastAsia="黑体"/>
          <w:sz w:val="32"/>
          <w:szCs w:val="32"/>
          <w:u w:val="single"/>
          <w:lang w:eastAsia="zh-CN"/>
        </w:rPr>
        <w:t>医学名家</w:t>
      </w:r>
    </w:p>
    <w:p w14:paraId="66B8F8C8">
      <w:pPr>
        <w:spacing w:before="156" w:beforeLines="50" w:after="156" w:afterLines="50" w:line="480" w:lineRule="auto"/>
        <w:ind w:firstLine="1280" w:firstLineChars="400"/>
        <w:rPr>
          <w:rFonts w:eastAsia="黑体"/>
          <w:sz w:val="32"/>
          <w:szCs w:val="32"/>
          <w:u w:val="single"/>
        </w:rPr>
      </w:pPr>
      <w:r>
        <w:rPr>
          <w:rFonts w:eastAsia="黑体"/>
          <w:sz w:val="32"/>
          <w:szCs w:val="32"/>
        </w:rPr>
        <w:t>专业</w:t>
      </w:r>
      <w:r>
        <w:rPr>
          <w:rFonts w:hint="eastAsia" w:eastAsia="黑体"/>
          <w:sz w:val="32"/>
          <w:szCs w:val="32"/>
          <w:lang w:eastAsia="zh-CN"/>
        </w:rPr>
        <w:t>（领域）</w:t>
      </w:r>
      <w:r>
        <w:rPr>
          <w:rFonts w:eastAsia="黑体"/>
          <w:sz w:val="32"/>
          <w:szCs w:val="32"/>
        </w:rPr>
        <w:t>方向</w:t>
      </w:r>
      <w:r>
        <w:rPr>
          <w:rFonts w:eastAsia="黑体"/>
          <w:sz w:val="32"/>
          <w:szCs w:val="32"/>
          <w:u w:val="none"/>
        </w:rPr>
        <w:t xml:space="preserve"> </w:t>
      </w:r>
      <w:r>
        <w:rPr>
          <w:rFonts w:hint="eastAsia" w:eastAsia="黑体"/>
          <w:sz w:val="32"/>
          <w:szCs w:val="32"/>
          <w:u w:val="none"/>
          <w:lang w:eastAsia="zh-CN"/>
        </w:rPr>
        <w:t>：</w:t>
      </w:r>
      <w:r>
        <w:rPr>
          <w:rFonts w:eastAsia="黑体"/>
          <w:sz w:val="32"/>
          <w:szCs w:val="32"/>
          <w:u w:val="single"/>
        </w:rPr>
        <w:t xml:space="preserve">                            </w:t>
      </w:r>
    </w:p>
    <w:p w14:paraId="339F6EDE">
      <w:pPr>
        <w:jc w:val="center"/>
        <w:rPr>
          <w:rFonts w:eastAsia="黑体"/>
          <w:sz w:val="30"/>
          <w:szCs w:val="30"/>
        </w:rPr>
      </w:pPr>
    </w:p>
    <w:p w14:paraId="0232C7EE">
      <w:pPr>
        <w:jc w:val="center"/>
        <w:rPr>
          <w:rFonts w:eastAsia="宋体"/>
          <w:sz w:val="30"/>
          <w:szCs w:val="30"/>
          <w:u w:val="single"/>
        </w:rPr>
      </w:pPr>
      <w:r>
        <w:rPr>
          <w:rFonts w:eastAsia="黑体"/>
          <w:sz w:val="30"/>
          <w:szCs w:val="30"/>
        </w:rPr>
        <w:t>填表日期</w:t>
      </w:r>
      <w:r>
        <w:rPr>
          <w:rFonts w:eastAsia="宋体"/>
          <w:sz w:val="30"/>
          <w:szCs w:val="30"/>
          <w:u w:val="single"/>
        </w:rPr>
        <w:t xml:space="preserve">        </w:t>
      </w:r>
      <w:r>
        <w:rPr>
          <w:rFonts w:eastAsia="黑体"/>
          <w:sz w:val="30"/>
          <w:szCs w:val="30"/>
        </w:rPr>
        <w:t>年</w:t>
      </w:r>
      <w:r>
        <w:rPr>
          <w:rFonts w:eastAsia="宋体"/>
          <w:sz w:val="30"/>
          <w:szCs w:val="30"/>
          <w:u w:val="single"/>
        </w:rPr>
        <w:t xml:space="preserve">    </w:t>
      </w:r>
      <w:r>
        <w:rPr>
          <w:rFonts w:eastAsia="黑体"/>
          <w:sz w:val="30"/>
          <w:szCs w:val="30"/>
        </w:rPr>
        <w:t xml:space="preserve">月 </w:t>
      </w:r>
      <w:r>
        <w:rPr>
          <w:rFonts w:eastAsia="宋体"/>
          <w:sz w:val="30"/>
          <w:szCs w:val="30"/>
          <w:u w:val="single"/>
        </w:rPr>
        <w:t xml:space="preserve">   </w:t>
      </w:r>
      <w:r>
        <w:rPr>
          <w:rFonts w:eastAsia="黑体"/>
          <w:sz w:val="30"/>
          <w:szCs w:val="30"/>
        </w:rPr>
        <w:t>日</w:t>
      </w:r>
    </w:p>
    <w:p w14:paraId="06962A58">
      <w:pPr>
        <w:snapToGrid w:val="0"/>
        <w:jc w:val="center"/>
        <w:rPr>
          <w:rFonts w:eastAsia="楷体_GB2312"/>
          <w:b/>
          <w:szCs w:val="21"/>
        </w:rPr>
      </w:pPr>
    </w:p>
    <w:p w14:paraId="66364D44">
      <w:pPr>
        <w:snapToGrid w:val="0"/>
        <w:jc w:val="center"/>
        <w:rPr>
          <w:rFonts w:eastAsia="楷体_GB2312"/>
          <w:b/>
          <w:szCs w:val="21"/>
        </w:rPr>
      </w:pPr>
    </w:p>
    <w:p w14:paraId="4AEC4F21">
      <w:pPr>
        <w:snapToGrid w:val="0"/>
        <w:jc w:val="center"/>
        <w:rPr>
          <w:rFonts w:eastAsia="黑体"/>
          <w:sz w:val="30"/>
          <w:szCs w:val="30"/>
        </w:rPr>
      </w:pPr>
      <w:r>
        <w:rPr>
          <w:rFonts w:eastAsia="黑体"/>
          <w:sz w:val="30"/>
          <w:szCs w:val="30"/>
        </w:rPr>
        <w:t>辽宁</w:t>
      </w:r>
      <w:r>
        <w:rPr>
          <w:rFonts w:hint="eastAsia" w:eastAsia="黑体"/>
          <w:sz w:val="30"/>
          <w:szCs w:val="30"/>
        </w:rPr>
        <w:t>省委</w:t>
      </w:r>
      <w:r>
        <w:rPr>
          <w:rFonts w:eastAsia="黑体"/>
          <w:sz w:val="30"/>
          <w:szCs w:val="30"/>
        </w:rPr>
        <w:t>人才工作领导小组办公室制</w:t>
      </w:r>
    </w:p>
    <w:p w14:paraId="731DFE07">
      <w:pPr>
        <w:snapToGrid w:val="0"/>
        <w:rPr>
          <w:rFonts w:eastAsia="仿宋_GB2312"/>
          <w:szCs w:val="21"/>
        </w:rPr>
      </w:pPr>
    </w:p>
    <w:p w14:paraId="20D439DD">
      <w:pPr>
        <w:jc w:val="left"/>
        <w:rPr>
          <w:rFonts w:hint="eastAsia" w:ascii="宋体" w:hAnsi="宋体"/>
          <w:b/>
          <w:bCs/>
          <w:sz w:val="44"/>
          <w:szCs w:val="44"/>
        </w:rPr>
      </w:pPr>
      <w:r>
        <w:rPr>
          <w:rFonts w:hint="eastAsia" w:ascii="宋体" w:hAnsi="宋体"/>
          <w:b/>
          <w:bCs/>
          <w:sz w:val="44"/>
          <w:szCs w:val="44"/>
        </w:rPr>
        <w:br w:type="page"/>
      </w:r>
    </w:p>
    <w:p w14:paraId="70D47B66">
      <w:pPr>
        <w:jc w:val="center"/>
        <w:rPr>
          <w:rFonts w:ascii="宋体" w:hAnsi="宋体"/>
          <w:b/>
          <w:bCs/>
          <w:sz w:val="44"/>
          <w:szCs w:val="44"/>
        </w:rPr>
      </w:pPr>
      <w:r>
        <w:rPr>
          <w:rFonts w:hint="eastAsia" w:ascii="宋体" w:hAnsi="宋体"/>
          <w:b/>
          <w:bCs/>
          <w:sz w:val="44"/>
          <w:szCs w:val="44"/>
        </w:rPr>
        <w:t xml:space="preserve">填 </w:t>
      </w:r>
      <w:r>
        <w:rPr>
          <w:rFonts w:hint="eastAsia" w:ascii="宋体" w:hAnsi="宋体"/>
          <w:b/>
          <w:bCs/>
          <w:sz w:val="44"/>
          <w:szCs w:val="44"/>
          <w:lang w:eastAsia="zh-CN"/>
        </w:rPr>
        <w:t>写</w:t>
      </w:r>
      <w:r>
        <w:rPr>
          <w:rFonts w:hint="eastAsia" w:ascii="宋体" w:hAnsi="宋体"/>
          <w:b/>
          <w:bCs/>
          <w:sz w:val="44"/>
          <w:szCs w:val="44"/>
        </w:rPr>
        <w:t xml:space="preserve"> 说 明</w:t>
      </w:r>
    </w:p>
    <w:p w14:paraId="102541A9">
      <w:pPr>
        <w:jc w:val="center"/>
        <w:rPr>
          <w:rFonts w:ascii="宋体" w:hAnsi="宋体"/>
          <w:sz w:val="24"/>
        </w:rPr>
      </w:pPr>
    </w:p>
    <w:p w14:paraId="630855DD">
      <w:pPr>
        <w:spacing w:line="360" w:lineRule="auto"/>
        <w:ind w:firstLine="640" w:firstLineChars="200"/>
        <w:rPr>
          <w:rFonts w:asciiTheme="minorEastAsia" w:hAnsiTheme="minorEastAsia" w:eastAsiaTheme="minorEastAsia" w:cstheme="minorEastAsia"/>
          <w:sz w:val="32"/>
          <w:szCs w:val="28"/>
        </w:rPr>
      </w:pPr>
      <w:r>
        <w:rPr>
          <w:rFonts w:asciiTheme="minorEastAsia" w:hAnsiTheme="minorEastAsia" w:eastAsiaTheme="minorEastAsia" w:cstheme="minorEastAsia"/>
          <w:sz w:val="32"/>
          <w:szCs w:val="28"/>
        </w:rPr>
        <w:t>1</w:t>
      </w:r>
      <w:r>
        <w:rPr>
          <w:rFonts w:hint="eastAsia" w:asciiTheme="minorEastAsia" w:hAnsiTheme="minorEastAsia" w:eastAsiaTheme="minorEastAsia" w:cstheme="minorEastAsia"/>
          <w:sz w:val="32"/>
          <w:szCs w:val="28"/>
        </w:rPr>
        <w:t>.申报人员应按照《关于开展第</w:t>
      </w:r>
      <w:ins w:id="0" w:author="thth" w:date="2025-09-25T15:35:04Z">
        <w:r>
          <w:rPr>
            <w:rFonts w:hint="eastAsia" w:asciiTheme="minorEastAsia" w:hAnsiTheme="minorEastAsia" w:eastAsiaTheme="minorEastAsia" w:cstheme="minorEastAsia"/>
            <w:sz w:val="32"/>
            <w:szCs w:val="28"/>
            <w:lang w:val="en-US" w:eastAsia="zh-CN"/>
          </w:rPr>
          <w:t>六</w:t>
        </w:r>
      </w:ins>
      <w:r>
        <w:rPr>
          <w:rFonts w:hint="eastAsia" w:asciiTheme="minorEastAsia" w:hAnsiTheme="minorEastAsia" w:eastAsiaTheme="minorEastAsia" w:cstheme="minorEastAsia"/>
          <w:sz w:val="32"/>
          <w:szCs w:val="28"/>
        </w:rPr>
        <w:t>批“兴辽英才计划”举荐遴选工作的通知》（辽委人才办〔202</w:t>
      </w:r>
      <w:ins w:id="1" w:author="thth" w:date="2025-09-25T15:35:07Z">
        <w:r>
          <w:rPr>
            <w:rFonts w:hint="eastAsia" w:asciiTheme="minorEastAsia" w:hAnsiTheme="minorEastAsia" w:eastAsiaTheme="minorEastAsia" w:cstheme="minorEastAsia"/>
            <w:sz w:val="32"/>
            <w:szCs w:val="28"/>
            <w:lang w:val="en-US" w:eastAsia="zh-CN"/>
          </w:rPr>
          <w:t>5</w:t>
        </w:r>
      </w:ins>
      <w:r>
        <w:rPr>
          <w:rFonts w:hint="eastAsia" w:asciiTheme="minorEastAsia" w:hAnsiTheme="minorEastAsia" w:eastAsiaTheme="minorEastAsia" w:cstheme="minorEastAsia"/>
          <w:sz w:val="32"/>
          <w:szCs w:val="28"/>
        </w:rPr>
        <w:t>〕</w:t>
      </w:r>
      <w:ins w:id="2" w:author="thth" w:date="2025-09-25T15:35:09Z">
        <w:r>
          <w:rPr>
            <w:rFonts w:hint="eastAsia" w:asciiTheme="minorEastAsia" w:hAnsiTheme="minorEastAsia" w:eastAsiaTheme="minorEastAsia" w:cstheme="minorEastAsia"/>
            <w:sz w:val="32"/>
            <w:szCs w:val="28"/>
            <w:lang w:val="en-US" w:eastAsia="zh-CN"/>
          </w:rPr>
          <w:t>6</w:t>
        </w:r>
      </w:ins>
      <w:r>
        <w:rPr>
          <w:rFonts w:hint="eastAsia" w:asciiTheme="minorEastAsia" w:hAnsiTheme="minorEastAsia" w:eastAsiaTheme="minorEastAsia" w:cstheme="minorEastAsia"/>
          <w:sz w:val="32"/>
          <w:szCs w:val="28"/>
        </w:rPr>
        <w:t>号）</w:t>
      </w:r>
      <w:bookmarkStart w:id="1" w:name="_GoBack"/>
      <w:bookmarkEnd w:id="1"/>
      <w:r>
        <w:rPr>
          <w:rFonts w:hint="eastAsia" w:asciiTheme="minorEastAsia" w:hAnsiTheme="minorEastAsia" w:eastAsiaTheme="minorEastAsia" w:cstheme="minorEastAsia"/>
          <w:sz w:val="32"/>
          <w:szCs w:val="28"/>
        </w:rPr>
        <w:t>相关标准条件，选择评选方式、申报层次和申报领域，并按照各分项具体要求如实填写，不得空项、漏项，并对所提供的材料负责。</w:t>
      </w:r>
    </w:p>
    <w:p w14:paraId="64DC7B05">
      <w:pPr>
        <w:spacing w:line="360" w:lineRule="auto"/>
        <w:ind w:firstLine="640" w:firstLineChars="200"/>
        <w:rPr>
          <w:rFonts w:hint="eastAsia" w:asciiTheme="minorEastAsia" w:hAnsiTheme="minorEastAsia" w:eastAsiaTheme="minorEastAsia" w:cstheme="minorEastAsia"/>
          <w:sz w:val="32"/>
          <w:szCs w:val="28"/>
        </w:rPr>
      </w:pPr>
      <w:r>
        <w:rPr>
          <w:rFonts w:asciiTheme="minorEastAsia" w:hAnsiTheme="minorEastAsia" w:eastAsiaTheme="minorEastAsia" w:cstheme="minorEastAsia"/>
          <w:sz w:val="32"/>
          <w:szCs w:val="28"/>
        </w:rPr>
        <w:t>2</w:t>
      </w:r>
      <w:r>
        <w:rPr>
          <w:rFonts w:hint="eastAsia" w:asciiTheme="minorEastAsia" w:hAnsiTheme="minorEastAsia" w:eastAsiaTheme="minorEastAsia" w:cstheme="minorEastAsia"/>
          <w:sz w:val="32"/>
          <w:szCs w:val="28"/>
        </w:rPr>
        <w:t>.参与申报人员，只可勾选一个“申报层次”。</w:t>
      </w:r>
    </w:p>
    <w:p w14:paraId="35D5394E">
      <w:pPr>
        <w:spacing w:line="360" w:lineRule="auto"/>
        <w:ind w:firstLine="640" w:firstLineChars="200"/>
        <w:rPr>
          <w:rFonts w:hint="eastAsia" w:asciiTheme="minorEastAsia" w:hAnsiTheme="minorEastAsia" w:eastAsiaTheme="minorEastAsia" w:cstheme="minorEastAsia"/>
          <w:sz w:val="32"/>
          <w:szCs w:val="28"/>
        </w:rPr>
      </w:pPr>
      <w:r>
        <w:rPr>
          <w:rFonts w:hint="eastAsia" w:asciiTheme="minorEastAsia" w:hAnsiTheme="minorEastAsia" w:eastAsiaTheme="minorEastAsia" w:cstheme="minorEastAsia"/>
          <w:sz w:val="32"/>
          <w:szCs w:val="28"/>
        </w:rPr>
        <w:t>3.表中内容</w:t>
      </w:r>
      <w:r>
        <w:rPr>
          <w:rFonts w:hint="eastAsia" w:asciiTheme="minorEastAsia" w:hAnsiTheme="minorEastAsia" w:eastAsiaTheme="minorEastAsia" w:cstheme="minorEastAsia"/>
          <w:sz w:val="32"/>
          <w:szCs w:val="28"/>
          <w:lang w:eastAsia="zh-CN"/>
        </w:rPr>
        <w:t>除主要学习经历、主要工作经历可另附页外，其余项目</w:t>
      </w:r>
      <w:r>
        <w:rPr>
          <w:rFonts w:hint="eastAsia" w:asciiTheme="minorEastAsia" w:hAnsiTheme="minorEastAsia" w:eastAsiaTheme="minorEastAsia" w:cstheme="minorEastAsia"/>
          <w:sz w:val="32"/>
          <w:szCs w:val="28"/>
        </w:rPr>
        <w:t>实行限项填报</w:t>
      </w:r>
      <w:r>
        <w:rPr>
          <w:rFonts w:hint="eastAsia" w:asciiTheme="minorEastAsia" w:hAnsiTheme="minorEastAsia" w:eastAsiaTheme="minorEastAsia" w:cstheme="minorEastAsia"/>
          <w:sz w:val="32"/>
          <w:szCs w:val="28"/>
          <w:lang w:eastAsia="zh-CN"/>
        </w:rPr>
        <w:t>，按各项要求选择最具代表性内容填报</w:t>
      </w:r>
      <w:r>
        <w:rPr>
          <w:rFonts w:hint="eastAsia" w:asciiTheme="minorEastAsia" w:hAnsiTheme="minorEastAsia" w:eastAsiaTheme="minorEastAsia" w:cstheme="minorEastAsia"/>
          <w:sz w:val="32"/>
          <w:szCs w:val="28"/>
        </w:rPr>
        <w:t>。</w:t>
      </w:r>
    </w:p>
    <w:p w14:paraId="55FE27B3">
      <w:pPr>
        <w:spacing w:line="360" w:lineRule="auto"/>
        <w:ind w:firstLine="640" w:firstLineChars="200"/>
        <w:rPr>
          <w:rFonts w:hint="eastAsia" w:asciiTheme="minorEastAsia" w:hAnsiTheme="minorEastAsia" w:eastAsiaTheme="minorEastAsia" w:cstheme="minorEastAsia"/>
          <w:sz w:val="32"/>
          <w:szCs w:val="28"/>
          <w:lang w:val="en-US" w:eastAsia="zh-CN"/>
        </w:rPr>
      </w:pPr>
      <w:r>
        <w:rPr>
          <w:rFonts w:hint="eastAsia" w:asciiTheme="minorEastAsia" w:hAnsiTheme="minorEastAsia" w:eastAsiaTheme="minorEastAsia" w:cstheme="minorEastAsia"/>
          <w:sz w:val="32"/>
          <w:szCs w:val="28"/>
          <w:lang w:val="en-US" w:eastAsia="zh-CN"/>
        </w:rPr>
        <w:t>4.申报书中各项一律填写汉字或数字，不得填写代码。</w:t>
      </w:r>
    </w:p>
    <w:p w14:paraId="60B5170B">
      <w:pPr>
        <w:spacing w:line="360" w:lineRule="auto"/>
        <w:ind w:firstLine="640" w:firstLineChars="200"/>
        <w:rPr>
          <w:rFonts w:hint="eastAsia" w:asciiTheme="minorEastAsia" w:hAnsiTheme="minorEastAsia" w:eastAsiaTheme="minorEastAsia" w:cstheme="minorEastAsia"/>
          <w:sz w:val="32"/>
          <w:szCs w:val="28"/>
          <w:lang w:val="en-US" w:eastAsia="zh-CN"/>
        </w:rPr>
      </w:pPr>
      <w:r>
        <w:rPr>
          <w:rFonts w:hint="eastAsia" w:asciiTheme="minorEastAsia" w:hAnsiTheme="minorEastAsia" w:eastAsiaTheme="minorEastAsia" w:cstheme="minorEastAsia"/>
          <w:sz w:val="32"/>
          <w:szCs w:val="28"/>
          <w:lang w:val="en-US" w:eastAsia="zh-CN"/>
        </w:rPr>
        <w:t>5.申报单位：填写申报人工作所在单位全称。</w:t>
      </w:r>
    </w:p>
    <w:p w14:paraId="3D869C31">
      <w:pPr>
        <w:spacing w:line="360" w:lineRule="auto"/>
        <w:ind w:firstLine="640" w:firstLineChars="200"/>
        <w:rPr>
          <w:rFonts w:hint="eastAsia" w:asciiTheme="minorEastAsia" w:hAnsiTheme="minorEastAsia" w:eastAsiaTheme="minorEastAsia" w:cstheme="minorEastAsia"/>
          <w:sz w:val="32"/>
          <w:szCs w:val="28"/>
          <w:lang w:val="en-US" w:eastAsia="zh-CN"/>
        </w:rPr>
      </w:pPr>
      <w:r>
        <w:rPr>
          <w:rFonts w:hint="eastAsia" w:asciiTheme="minorEastAsia" w:hAnsiTheme="minorEastAsia" w:eastAsiaTheme="minorEastAsia" w:cstheme="minorEastAsia"/>
          <w:sz w:val="32"/>
          <w:szCs w:val="28"/>
          <w:lang w:val="en-US" w:eastAsia="zh-CN"/>
        </w:rPr>
        <w:t>6.出生日期：用公历，用“-”分隔年、月、日，如19</w:t>
      </w:r>
      <w:ins w:id="3" w:author="thth" w:date="2025-09-16T08:40:48Z">
        <w:r>
          <w:rPr>
            <w:rFonts w:hint="eastAsia" w:asciiTheme="minorEastAsia" w:hAnsiTheme="minorEastAsia" w:eastAsiaTheme="minorEastAsia" w:cstheme="minorEastAsia"/>
            <w:sz w:val="32"/>
            <w:szCs w:val="28"/>
            <w:lang w:val="en-US" w:eastAsia="zh-CN"/>
          </w:rPr>
          <w:t>7</w:t>
        </w:r>
      </w:ins>
      <w:r>
        <w:rPr>
          <w:rFonts w:hint="eastAsia" w:asciiTheme="minorEastAsia" w:hAnsiTheme="minorEastAsia" w:eastAsiaTheme="minorEastAsia" w:cstheme="minorEastAsia"/>
          <w:sz w:val="32"/>
          <w:szCs w:val="28"/>
          <w:lang w:val="en-US" w:eastAsia="zh-CN"/>
        </w:rPr>
        <w:t>6-03-01。</w:t>
      </w:r>
    </w:p>
    <w:p w14:paraId="312130DB">
      <w:pPr>
        <w:spacing w:line="360" w:lineRule="auto"/>
        <w:ind w:firstLine="640" w:firstLineChars="200"/>
        <w:rPr>
          <w:rFonts w:hint="eastAsia" w:asciiTheme="minorEastAsia" w:hAnsiTheme="minorEastAsia" w:eastAsiaTheme="minorEastAsia" w:cstheme="minorEastAsia"/>
          <w:sz w:val="32"/>
          <w:szCs w:val="28"/>
          <w:lang w:val="en-US" w:eastAsia="zh-CN"/>
        </w:rPr>
      </w:pPr>
      <w:r>
        <w:rPr>
          <w:rFonts w:hint="eastAsia" w:asciiTheme="minorEastAsia" w:hAnsiTheme="minorEastAsia" w:eastAsiaTheme="minorEastAsia" w:cstheme="minorEastAsia"/>
          <w:sz w:val="32"/>
          <w:szCs w:val="28"/>
          <w:lang w:val="en-US" w:eastAsia="zh-CN"/>
        </w:rPr>
        <w:t>7.政治面貌：如果参加多个党派，分别填写该党派名称，中间用“/”号隔开。</w:t>
      </w:r>
    </w:p>
    <w:p w14:paraId="5B6D8CA4">
      <w:pPr>
        <w:spacing w:line="360" w:lineRule="auto"/>
        <w:ind w:firstLine="640" w:firstLineChars="200"/>
        <w:rPr>
          <w:rFonts w:hint="eastAsia" w:asciiTheme="minorEastAsia" w:hAnsiTheme="minorEastAsia" w:eastAsiaTheme="minorEastAsia" w:cstheme="minorEastAsia"/>
          <w:sz w:val="32"/>
          <w:szCs w:val="28"/>
          <w:lang w:val="en-US" w:eastAsia="zh-CN"/>
        </w:rPr>
      </w:pPr>
      <w:r>
        <w:rPr>
          <w:rFonts w:hint="eastAsia" w:asciiTheme="minorEastAsia" w:hAnsiTheme="minorEastAsia" w:eastAsiaTheme="minorEastAsia" w:cstheme="minorEastAsia"/>
          <w:sz w:val="32"/>
          <w:szCs w:val="28"/>
          <w:lang w:val="en-US" w:eastAsia="zh-CN"/>
        </w:rPr>
        <w:t>8.“推荐单位审核意见”要对公示时间、范围和结果进行说明。</w:t>
      </w:r>
    </w:p>
    <w:p w14:paraId="09D5A983">
      <w:pPr>
        <w:spacing w:line="360" w:lineRule="auto"/>
        <w:ind w:firstLine="640" w:firstLineChars="200"/>
        <w:rPr>
          <w:rFonts w:hint="eastAsia" w:asciiTheme="minorEastAsia" w:hAnsiTheme="minorEastAsia" w:eastAsiaTheme="minorEastAsia" w:cstheme="minorEastAsia"/>
          <w:sz w:val="32"/>
          <w:szCs w:val="28"/>
          <w:lang w:val="en-US" w:eastAsia="zh-CN"/>
        </w:rPr>
      </w:pPr>
      <w:r>
        <w:rPr>
          <w:rFonts w:hint="eastAsia" w:asciiTheme="minorEastAsia" w:hAnsiTheme="minorEastAsia" w:eastAsiaTheme="minorEastAsia" w:cstheme="minorEastAsia"/>
          <w:sz w:val="32"/>
          <w:szCs w:val="28"/>
          <w:lang w:val="en-US" w:eastAsia="zh-CN"/>
        </w:rPr>
        <w:t>9.表中栏目没有内容的一律填“无”。</w:t>
      </w:r>
    </w:p>
    <w:p w14:paraId="44935686">
      <w:pPr>
        <w:spacing w:line="360" w:lineRule="auto"/>
        <w:ind w:firstLine="640" w:firstLineChars="200"/>
        <w:rPr>
          <w:rFonts w:hint="eastAsia" w:asciiTheme="minorEastAsia" w:hAnsiTheme="minorEastAsia" w:eastAsiaTheme="minorEastAsia" w:cstheme="minorEastAsia"/>
          <w:sz w:val="32"/>
          <w:szCs w:val="28"/>
          <w:lang w:val="en-US" w:eastAsia="zh-CN"/>
        </w:rPr>
      </w:pPr>
      <w:r>
        <w:rPr>
          <w:rFonts w:hint="eastAsia" w:asciiTheme="minorEastAsia" w:hAnsiTheme="minorEastAsia" w:eastAsiaTheme="minorEastAsia" w:cstheme="minorEastAsia"/>
          <w:sz w:val="32"/>
          <w:szCs w:val="28"/>
          <w:lang w:val="en-US" w:eastAsia="zh-CN"/>
        </w:rPr>
        <w:t>10.涉密内容不得在推荐材料中体现。</w:t>
      </w:r>
    </w:p>
    <w:p w14:paraId="54362EFB">
      <w:pPr>
        <w:spacing w:line="360" w:lineRule="auto"/>
        <w:ind w:firstLine="640" w:firstLineChars="200"/>
        <w:rPr>
          <w:rFonts w:hint="eastAsia" w:asciiTheme="minorEastAsia" w:hAnsiTheme="minorEastAsia" w:eastAsiaTheme="minorEastAsia" w:cstheme="minorEastAsia"/>
          <w:sz w:val="32"/>
          <w:szCs w:val="28"/>
          <w:lang w:val="en-US" w:eastAsia="zh-CN"/>
        </w:rPr>
      </w:pPr>
      <w:r>
        <w:rPr>
          <w:rFonts w:hint="eastAsia" w:asciiTheme="minorEastAsia" w:hAnsiTheme="minorEastAsia" w:eastAsiaTheme="minorEastAsia" w:cstheme="minorEastAsia"/>
          <w:sz w:val="32"/>
          <w:szCs w:val="28"/>
          <w:lang w:val="en-US" w:eastAsia="zh-CN"/>
        </w:rPr>
        <w:t>11.表格涉及年月时间一律用年</w:t>
      </w:r>
      <w:r>
        <w:rPr>
          <w:rFonts w:hint="default" w:asciiTheme="minorEastAsia" w:hAnsiTheme="minorEastAsia" w:eastAsiaTheme="minorEastAsia" w:cstheme="minorEastAsia"/>
          <w:sz w:val="32"/>
          <w:szCs w:val="28"/>
          <w:lang w:val="en" w:eastAsia="zh-CN"/>
        </w:rPr>
        <w:t>.</w:t>
      </w:r>
      <w:r>
        <w:rPr>
          <w:rFonts w:hint="eastAsia" w:asciiTheme="minorEastAsia" w:hAnsiTheme="minorEastAsia" w:eastAsiaTheme="minorEastAsia" w:cstheme="minorEastAsia"/>
          <w:sz w:val="32"/>
          <w:szCs w:val="28"/>
          <w:lang w:val="en" w:eastAsia="zh-CN"/>
        </w:rPr>
        <w:t>月</w:t>
      </w:r>
      <w:r>
        <w:rPr>
          <w:rFonts w:hint="eastAsia" w:asciiTheme="minorEastAsia" w:hAnsiTheme="minorEastAsia" w:eastAsiaTheme="minorEastAsia" w:cstheme="minorEastAsia"/>
          <w:sz w:val="32"/>
          <w:szCs w:val="28"/>
          <w:lang w:val="en-US" w:eastAsia="zh-CN"/>
        </w:rPr>
        <w:t>（例：202</w:t>
      </w:r>
      <w:ins w:id="4" w:author="thth" w:date="2025-09-16T08:40:31Z">
        <w:r>
          <w:rPr>
            <w:rFonts w:hint="eastAsia" w:asciiTheme="minorEastAsia" w:hAnsiTheme="minorEastAsia" w:eastAsiaTheme="minorEastAsia" w:cstheme="minorEastAsia"/>
            <w:sz w:val="32"/>
            <w:szCs w:val="28"/>
            <w:lang w:val="en-US" w:eastAsia="zh-CN"/>
          </w:rPr>
          <w:t>5</w:t>
        </w:r>
      </w:ins>
      <w:r>
        <w:rPr>
          <w:rFonts w:hint="eastAsia" w:asciiTheme="minorEastAsia" w:hAnsiTheme="minorEastAsia" w:eastAsiaTheme="minorEastAsia" w:cstheme="minorEastAsia"/>
          <w:sz w:val="32"/>
          <w:szCs w:val="28"/>
          <w:lang w:val="en-US" w:eastAsia="zh-CN"/>
        </w:rPr>
        <w:t>.</w:t>
      </w:r>
      <w:ins w:id="5" w:author="thth" w:date="2025-09-25T15:35:37Z">
        <w:r>
          <w:rPr>
            <w:rFonts w:hint="eastAsia" w:asciiTheme="minorEastAsia" w:hAnsiTheme="minorEastAsia" w:eastAsiaTheme="minorEastAsia" w:cstheme="minorEastAsia"/>
            <w:sz w:val="32"/>
            <w:szCs w:val="28"/>
            <w:lang w:val="en-US" w:eastAsia="zh-CN"/>
          </w:rPr>
          <w:t>10</w:t>
        </w:r>
      </w:ins>
      <w:r>
        <w:rPr>
          <w:rFonts w:hint="eastAsia" w:asciiTheme="minorEastAsia" w:hAnsiTheme="minorEastAsia" w:eastAsiaTheme="minorEastAsia" w:cstheme="minorEastAsia"/>
          <w:sz w:val="32"/>
          <w:szCs w:val="28"/>
          <w:lang w:val="en-US" w:eastAsia="zh-CN"/>
        </w:rPr>
        <w:t>）表示。</w:t>
      </w:r>
    </w:p>
    <w:p w14:paraId="7E1B03A7">
      <w:pPr>
        <w:spacing w:line="360" w:lineRule="auto"/>
        <w:ind w:firstLine="640" w:firstLineChars="200"/>
        <w:rPr>
          <w:rFonts w:asciiTheme="minorEastAsia" w:hAnsiTheme="minorEastAsia" w:eastAsiaTheme="minorEastAsia" w:cstheme="minorEastAsia"/>
          <w:sz w:val="32"/>
          <w:szCs w:val="28"/>
        </w:rPr>
      </w:pPr>
      <w:r>
        <w:rPr>
          <w:rFonts w:hint="eastAsia" w:asciiTheme="minorEastAsia" w:hAnsiTheme="minorEastAsia" w:eastAsiaTheme="minorEastAsia" w:cstheme="minorEastAsia"/>
          <w:sz w:val="32"/>
          <w:szCs w:val="28"/>
          <w:lang w:val="en-US" w:eastAsia="zh-CN"/>
        </w:rPr>
        <w:t>12</w:t>
      </w:r>
      <w:r>
        <w:rPr>
          <w:rFonts w:hint="eastAsia" w:asciiTheme="minorEastAsia" w:hAnsiTheme="minorEastAsia" w:eastAsiaTheme="minorEastAsia" w:cstheme="minorEastAsia"/>
          <w:sz w:val="32"/>
          <w:szCs w:val="28"/>
        </w:rPr>
        <w:t>.申报书请用A</w:t>
      </w:r>
      <w:r>
        <w:rPr>
          <w:rFonts w:asciiTheme="minorEastAsia" w:hAnsiTheme="minorEastAsia" w:eastAsiaTheme="minorEastAsia" w:cstheme="minorEastAsia"/>
          <w:sz w:val="32"/>
          <w:szCs w:val="28"/>
        </w:rPr>
        <w:t>4</w:t>
      </w:r>
      <w:r>
        <w:rPr>
          <w:rFonts w:hint="eastAsia" w:asciiTheme="minorEastAsia" w:hAnsiTheme="minorEastAsia" w:eastAsiaTheme="minorEastAsia" w:cstheme="minorEastAsia"/>
          <w:sz w:val="32"/>
          <w:szCs w:val="28"/>
        </w:rPr>
        <w:t>纸双面打印，封页加盖工作单位公章</w:t>
      </w:r>
      <w:r>
        <w:rPr>
          <w:rFonts w:hint="eastAsia" w:asciiTheme="minorEastAsia" w:hAnsiTheme="minorEastAsia" w:eastAsiaTheme="minorEastAsia" w:cstheme="minorEastAsia"/>
          <w:sz w:val="32"/>
          <w:szCs w:val="28"/>
          <w:lang w:eastAsia="zh-CN"/>
        </w:rPr>
        <w:t>，首页至末页盖骑缝章</w:t>
      </w:r>
      <w:r>
        <w:rPr>
          <w:rFonts w:hint="eastAsia" w:asciiTheme="minorEastAsia" w:hAnsiTheme="minorEastAsia" w:eastAsiaTheme="minorEastAsia" w:cstheme="minorEastAsia"/>
          <w:sz w:val="32"/>
          <w:szCs w:val="28"/>
        </w:rPr>
        <w:t>。</w:t>
      </w:r>
    </w:p>
    <w:p w14:paraId="6B38BE23">
      <w:pPr>
        <w:spacing w:line="360" w:lineRule="auto"/>
        <w:ind w:firstLine="640" w:firstLineChars="200"/>
        <w:rPr>
          <w:rFonts w:asciiTheme="minorEastAsia" w:hAnsiTheme="minorEastAsia" w:eastAsiaTheme="minorEastAsia" w:cstheme="minorEastAsia"/>
          <w:sz w:val="32"/>
          <w:szCs w:val="28"/>
        </w:rPr>
      </w:pPr>
      <w:r>
        <w:rPr>
          <w:rFonts w:hint="eastAsia" w:asciiTheme="minorEastAsia" w:hAnsiTheme="minorEastAsia" w:eastAsiaTheme="minorEastAsia" w:cstheme="minorEastAsia"/>
          <w:sz w:val="32"/>
          <w:szCs w:val="28"/>
          <w:lang w:val="en-US" w:eastAsia="zh-CN"/>
        </w:rPr>
        <w:t>13</w:t>
      </w:r>
      <w:r>
        <w:rPr>
          <w:rFonts w:hint="eastAsia" w:asciiTheme="minorEastAsia" w:hAnsiTheme="minorEastAsia" w:eastAsiaTheme="minorEastAsia" w:cstheme="minorEastAsia"/>
          <w:sz w:val="32"/>
          <w:szCs w:val="28"/>
        </w:rPr>
        <w:t>.申报表中“*”项需后附相关佐证材料（PDF格式），详见《申报材料佐证清单》。</w:t>
      </w:r>
    </w:p>
    <w:p w14:paraId="082620B2">
      <w:pPr>
        <w:widowControl/>
        <w:rPr>
          <w:rFonts w:asciiTheme="minorEastAsia" w:hAnsiTheme="minorEastAsia" w:eastAsiaTheme="minorEastAsia" w:cstheme="minorEastAsia"/>
          <w:sz w:val="32"/>
          <w:szCs w:val="28"/>
        </w:rPr>
      </w:pPr>
      <w:r>
        <w:rPr>
          <w:rFonts w:asciiTheme="minorEastAsia" w:hAnsiTheme="minorEastAsia" w:eastAsiaTheme="minorEastAsia" w:cstheme="minorEastAsia"/>
          <w:sz w:val="32"/>
          <w:szCs w:val="28"/>
        </w:rPr>
        <w:br w:type="page"/>
      </w:r>
    </w:p>
    <w:p w14:paraId="6C7A4CC0">
      <w:pPr>
        <w:rPr>
          <w:rFonts w:ascii="宋体" w:hAnsi="宋体"/>
          <w:sz w:val="28"/>
          <w:szCs w:val="28"/>
        </w:rPr>
      </w:pPr>
      <w:r>
        <w:rPr>
          <w:rFonts w:hint="eastAsia" w:asciiTheme="minorEastAsia" w:hAnsiTheme="minorEastAsia" w:eastAsiaTheme="minorEastAsia" w:cstheme="minorEastAsia"/>
          <w:sz w:val="28"/>
          <w:szCs w:val="28"/>
        </w:rPr>
        <w:t>*</w:t>
      </w:r>
      <w:r>
        <w:rPr>
          <w:rFonts w:hint="eastAsia" w:ascii="宋体" w:hAnsi="宋体"/>
          <w:b/>
          <w:bCs/>
          <w:sz w:val="28"/>
          <w:szCs w:val="28"/>
        </w:rPr>
        <w:t>一、申报人基本情况：</w:t>
      </w:r>
    </w:p>
    <w:tbl>
      <w:tblPr>
        <w:tblStyle w:val="10"/>
        <w:tblW w:w="9398"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76"/>
        <w:gridCol w:w="206"/>
        <w:gridCol w:w="971"/>
        <w:gridCol w:w="1437"/>
        <w:gridCol w:w="348"/>
        <w:gridCol w:w="916"/>
        <w:gridCol w:w="1225"/>
        <w:gridCol w:w="1701"/>
      </w:tblGrid>
      <w:tr w14:paraId="100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18" w:type="dxa"/>
            <w:vAlign w:val="center"/>
          </w:tcPr>
          <w:p w14:paraId="614FBE5E">
            <w:pPr>
              <w:spacing w:line="400" w:lineRule="exact"/>
              <w:jc w:val="center"/>
              <w:rPr>
                <w:rFonts w:ascii="仿宋" w:hAnsi="仿宋" w:eastAsia="仿宋" w:cs="仿宋"/>
                <w:sz w:val="24"/>
              </w:rPr>
            </w:pPr>
            <w:r>
              <w:rPr>
                <w:rFonts w:hint="eastAsia" w:ascii="仿宋" w:hAnsi="仿宋" w:eastAsia="仿宋" w:cs="仿宋"/>
                <w:sz w:val="24"/>
              </w:rPr>
              <w:t>姓 名</w:t>
            </w:r>
          </w:p>
        </w:tc>
        <w:tc>
          <w:tcPr>
            <w:tcW w:w="1276" w:type="dxa"/>
            <w:vAlign w:val="center"/>
          </w:tcPr>
          <w:p w14:paraId="1AF3659C">
            <w:pPr>
              <w:spacing w:line="400" w:lineRule="exact"/>
              <w:jc w:val="center"/>
              <w:rPr>
                <w:rFonts w:ascii="仿宋" w:hAnsi="仿宋" w:eastAsia="仿宋" w:cs="仿宋"/>
                <w:sz w:val="24"/>
              </w:rPr>
            </w:pPr>
          </w:p>
        </w:tc>
        <w:tc>
          <w:tcPr>
            <w:tcW w:w="1177" w:type="dxa"/>
            <w:gridSpan w:val="2"/>
            <w:vAlign w:val="center"/>
          </w:tcPr>
          <w:p w14:paraId="02423F0E">
            <w:pPr>
              <w:spacing w:line="400" w:lineRule="exact"/>
              <w:jc w:val="center"/>
              <w:rPr>
                <w:rFonts w:ascii="仿宋" w:hAnsi="仿宋" w:eastAsia="仿宋" w:cs="仿宋"/>
                <w:sz w:val="24"/>
              </w:rPr>
            </w:pPr>
            <w:r>
              <w:rPr>
                <w:rFonts w:hint="eastAsia" w:ascii="仿宋" w:hAnsi="仿宋" w:eastAsia="仿宋" w:cs="仿宋"/>
                <w:sz w:val="24"/>
              </w:rPr>
              <w:t>性 别</w:t>
            </w:r>
          </w:p>
        </w:tc>
        <w:tc>
          <w:tcPr>
            <w:tcW w:w="1437" w:type="dxa"/>
            <w:vAlign w:val="center"/>
          </w:tcPr>
          <w:p w14:paraId="7D393177">
            <w:pPr>
              <w:spacing w:line="400" w:lineRule="exact"/>
              <w:jc w:val="center"/>
              <w:rPr>
                <w:rFonts w:ascii="仿宋" w:hAnsi="仿宋" w:eastAsia="仿宋" w:cs="仿宋"/>
                <w:sz w:val="24"/>
              </w:rPr>
            </w:pPr>
          </w:p>
        </w:tc>
        <w:tc>
          <w:tcPr>
            <w:tcW w:w="1264" w:type="dxa"/>
            <w:gridSpan w:val="2"/>
            <w:vAlign w:val="center"/>
          </w:tcPr>
          <w:p w14:paraId="0C3379D9">
            <w:pPr>
              <w:spacing w:line="400" w:lineRule="exact"/>
              <w:jc w:val="center"/>
              <w:rPr>
                <w:rFonts w:ascii="仿宋" w:hAnsi="仿宋" w:eastAsia="仿宋" w:cs="仿宋"/>
                <w:sz w:val="24"/>
              </w:rPr>
            </w:pPr>
            <w:r>
              <w:rPr>
                <w:rFonts w:hint="eastAsia" w:ascii="仿宋" w:hAnsi="仿宋" w:eastAsia="仿宋" w:cs="仿宋"/>
                <w:sz w:val="24"/>
              </w:rPr>
              <w:t>出 生</w:t>
            </w:r>
          </w:p>
          <w:p w14:paraId="26B1151D">
            <w:pPr>
              <w:spacing w:line="400" w:lineRule="exact"/>
              <w:jc w:val="center"/>
              <w:rPr>
                <w:rFonts w:ascii="仿宋" w:hAnsi="仿宋" w:eastAsia="仿宋" w:cs="仿宋"/>
                <w:sz w:val="24"/>
              </w:rPr>
            </w:pPr>
            <w:r>
              <w:rPr>
                <w:rFonts w:hint="eastAsia" w:ascii="仿宋" w:hAnsi="仿宋" w:eastAsia="仿宋" w:cs="仿宋"/>
                <w:sz w:val="24"/>
              </w:rPr>
              <w:t>年 月</w:t>
            </w:r>
          </w:p>
        </w:tc>
        <w:tc>
          <w:tcPr>
            <w:tcW w:w="1225" w:type="dxa"/>
            <w:vAlign w:val="center"/>
          </w:tcPr>
          <w:p w14:paraId="110ED565">
            <w:pPr>
              <w:spacing w:line="400" w:lineRule="exact"/>
              <w:jc w:val="center"/>
              <w:rPr>
                <w:rFonts w:ascii="仿宋" w:hAnsi="仿宋" w:eastAsia="仿宋" w:cs="仿宋"/>
                <w:sz w:val="24"/>
              </w:rPr>
            </w:pPr>
          </w:p>
        </w:tc>
        <w:tc>
          <w:tcPr>
            <w:tcW w:w="1701" w:type="dxa"/>
            <w:vMerge w:val="restart"/>
            <w:vAlign w:val="center"/>
          </w:tcPr>
          <w:p w14:paraId="2DED0EF5">
            <w:pPr>
              <w:jc w:val="center"/>
              <w:rPr>
                <w:rFonts w:ascii="仿宋" w:hAnsi="仿宋" w:eastAsia="仿宋" w:cs="仿宋"/>
                <w:sz w:val="24"/>
              </w:rPr>
            </w:pPr>
            <w:r>
              <w:rPr>
                <w:rFonts w:hint="eastAsia" w:ascii="仿宋" w:hAnsi="仿宋" w:eastAsia="仿宋" w:cs="仿宋"/>
                <w:sz w:val="24"/>
              </w:rPr>
              <w:t>照片</w:t>
            </w:r>
          </w:p>
        </w:tc>
      </w:tr>
      <w:tr w14:paraId="36A3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trPr>
        <w:tc>
          <w:tcPr>
            <w:tcW w:w="1318" w:type="dxa"/>
            <w:vAlign w:val="center"/>
          </w:tcPr>
          <w:p w14:paraId="365C4B97">
            <w:pPr>
              <w:spacing w:line="400" w:lineRule="exact"/>
              <w:jc w:val="center"/>
              <w:rPr>
                <w:rFonts w:ascii="仿宋" w:hAnsi="仿宋" w:eastAsia="仿宋" w:cs="仿宋"/>
                <w:sz w:val="24"/>
              </w:rPr>
            </w:pPr>
            <w:r>
              <w:rPr>
                <w:rFonts w:hint="eastAsia" w:ascii="仿宋" w:hAnsi="仿宋" w:eastAsia="仿宋" w:cs="仿宋"/>
                <w:sz w:val="24"/>
              </w:rPr>
              <w:t>民 族</w:t>
            </w:r>
          </w:p>
        </w:tc>
        <w:tc>
          <w:tcPr>
            <w:tcW w:w="1276" w:type="dxa"/>
            <w:vAlign w:val="center"/>
          </w:tcPr>
          <w:p w14:paraId="20539CBC">
            <w:pPr>
              <w:spacing w:line="400" w:lineRule="exact"/>
              <w:jc w:val="center"/>
              <w:rPr>
                <w:rFonts w:ascii="仿宋" w:hAnsi="仿宋" w:eastAsia="仿宋" w:cs="仿宋"/>
                <w:sz w:val="24"/>
              </w:rPr>
            </w:pPr>
          </w:p>
        </w:tc>
        <w:tc>
          <w:tcPr>
            <w:tcW w:w="1177" w:type="dxa"/>
            <w:gridSpan w:val="2"/>
            <w:vAlign w:val="center"/>
          </w:tcPr>
          <w:p w14:paraId="71DB80B5">
            <w:pPr>
              <w:spacing w:line="400" w:lineRule="exact"/>
              <w:jc w:val="center"/>
              <w:rPr>
                <w:rFonts w:ascii="仿宋" w:hAnsi="仿宋" w:eastAsia="仿宋" w:cs="仿宋"/>
                <w:sz w:val="24"/>
              </w:rPr>
            </w:pPr>
            <w:r>
              <w:rPr>
                <w:rFonts w:hint="eastAsia" w:ascii="仿宋" w:hAnsi="仿宋" w:eastAsia="仿宋" w:cs="仿宋"/>
                <w:sz w:val="24"/>
              </w:rPr>
              <w:t>籍 贯</w:t>
            </w:r>
          </w:p>
        </w:tc>
        <w:tc>
          <w:tcPr>
            <w:tcW w:w="1437" w:type="dxa"/>
            <w:vAlign w:val="center"/>
          </w:tcPr>
          <w:p w14:paraId="1B979D07">
            <w:pPr>
              <w:spacing w:line="400" w:lineRule="exact"/>
              <w:jc w:val="center"/>
              <w:rPr>
                <w:rFonts w:ascii="仿宋" w:hAnsi="仿宋" w:eastAsia="仿宋" w:cs="仿宋"/>
                <w:sz w:val="24"/>
              </w:rPr>
            </w:pPr>
          </w:p>
        </w:tc>
        <w:tc>
          <w:tcPr>
            <w:tcW w:w="1264" w:type="dxa"/>
            <w:gridSpan w:val="2"/>
            <w:vAlign w:val="center"/>
          </w:tcPr>
          <w:p w14:paraId="419E73C0">
            <w:pPr>
              <w:spacing w:line="400" w:lineRule="exact"/>
              <w:jc w:val="center"/>
              <w:rPr>
                <w:rFonts w:ascii="仿宋" w:hAnsi="仿宋" w:eastAsia="仿宋" w:cs="仿宋"/>
                <w:sz w:val="24"/>
              </w:rPr>
            </w:pPr>
            <w:r>
              <w:rPr>
                <w:rFonts w:hint="eastAsia" w:ascii="仿宋" w:hAnsi="仿宋" w:eastAsia="仿宋" w:cs="仿宋"/>
                <w:sz w:val="24"/>
              </w:rPr>
              <w:t>政 治</w:t>
            </w:r>
          </w:p>
          <w:p w14:paraId="6E782A83">
            <w:pPr>
              <w:spacing w:line="400" w:lineRule="exact"/>
              <w:jc w:val="center"/>
              <w:rPr>
                <w:rFonts w:ascii="仿宋" w:hAnsi="仿宋" w:eastAsia="仿宋" w:cs="仿宋"/>
                <w:sz w:val="24"/>
              </w:rPr>
            </w:pPr>
            <w:r>
              <w:rPr>
                <w:rFonts w:hint="eastAsia" w:ascii="仿宋" w:hAnsi="仿宋" w:eastAsia="仿宋" w:cs="仿宋"/>
                <w:sz w:val="24"/>
              </w:rPr>
              <w:t>面 貌</w:t>
            </w:r>
          </w:p>
        </w:tc>
        <w:tc>
          <w:tcPr>
            <w:tcW w:w="1225" w:type="dxa"/>
            <w:vAlign w:val="center"/>
          </w:tcPr>
          <w:p w14:paraId="225AFCD2">
            <w:pPr>
              <w:spacing w:line="400" w:lineRule="exact"/>
              <w:jc w:val="center"/>
              <w:rPr>
                <w:rFonts w:ascii="仿宋" w:hAnsi="仿宋" w:eastAsia="仿宋" w:cs="仿宋"/>
                <w:sz w:val="24"/>
              </w:rPr>
            </w:pPr>
          </w:p>
        </w:tc>
        <w:tc>
          <w:tcPr>
            <w:tcW w:w="1701" w:type="dxa"/>
            <w:vMerge w:val="continue"/>
            <w:vAlign w:val="center"/>
          </w:tcPr>
          <w:p w14:paraId="4D4D9A53">
            <w:pPr>
              <w:jc w:val="center"/>
              <w:rPr>
                <w:rFonts w:ascii="仿宋" w:hAnsi="仿宋" w:eastAsia="仿宋" w:cs="仿宋"/>
                <w:sz w:val="24"/>
              </w:rPr>
            </w:pPr>
          </w:p>
        </w:tc>
      </w:tr>
      <w:tr w14:paraId="5AA5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18" w:type="dxa"/>
            <w:vAlign w:val="center"/>
          </w:tcPr>
          <w:p w14:paraId="6DD0BE19">
            <w:pPr>
              <w:spacing w:line="400" w:lineRule="exact"/>
              <w:jc w:val="center"/>
              <w:rPr>
                <w:rFonts w:ascii="仿宋" w:hAnsi="仿宋" w:eastAsia="仿宋" w:cs="仿宋"/>
                <w:sz w:val="24"/>
              </w:rPr>
            </w:pPr>
            <w:r>
              <w:rPr>
                <w:rFonts w:hint="eastAsia" w:ascii="仿宋" w:hAnsi="仿宋" w:eastAsia="仿宋" w:cs="仿宋"/>
                <w:sz w:val="24"/>
              </w:rPr>
              <w:t>身 份</w:t>
            </w:r>
          </w:p>
          <w:p w14:paraId="089E898C">
            <w:pPr>
              <w:spacing w:line="400" w:lineRule="exact"/>
              <w:jc w:val="center"/>
              <w:rPr>
                <w:rFonts w:ascii="仿宋" w:hAnsi="仿宋" w:eastAsia="仿宋" w:cs="仿宋"/>
                <w:sz w:val="24"/>
              </w:rPr>
            </w:pPr>
            <w:r>
              <w:rPr>
                <w:rFonts w:hint="eastAsia" w:ascii="仿宋" w:hAnsi="仿宋" w:eastAsia="仿宋" w:cs="仿宋"/>
                <w:sz w:val="24"/>
              </w:rPr>
              <w:t>证 号</w:t>
            </w:r>
          </w:p>
        </w:tc>
        <w:tc>
          <w:tcPr>
            <w:tcW w:w="2453" w:type="dxa"/>
            <w:gridSpan w:val="3"/>
            <w:vAlign w:val="center"/>
          </w:tcPr>
          <w:p w14:paraId="7AD5E8DF">
            <w:pPr>
              <w:spacing w:line="400" w:lineRule="exact"/>
              <w:jc w:val="center"/>
              <w:rPr>
                <w:rFonts w:ascii="仿宋" w:hAnsi="仿宋" w:eastAsia="仿宋" w:cs="仿宋"/>
                <w:sz w:val="24"/>
              </w:rPr>
            </w:pPr>
          </w:p>
        </w:tc>
        <w:tc>
          <w:tcPr>
            <w:tcW w:w="1437" w:type="dxa"/>
            <w:vAlign w:val="center"/>
          </w:tcPr>
          <w:p w14:paraId="3781C1E5">
            <w:pPr>
              <w:spacing w:line="400" w:lineRule="exact"/>
              <w:jc w:val="center"/>
              <w:rPr>
                <w:rFonts w:ascii="仿宋" w:hAnsi="仿宋" w:eastAsia="仿宋" w:cs="仿宋"/>
                <w:sz w:val="24"/>
              </w:rPr>
            </w:pPr>
            <w:r>
              <w:rPr>
                <w:rFonts w:hint="eastAsia" w:ascii="仿宋" w:hAnsi="仿宋" w:eastAsia="仿宋" w:cs="仿宋"/>
                <w:sz w:val="24"/>
              </w:rPr>
              <w:t>工作单位</w:t>
            </w:r>
          </w:p>
          <w:p w14:paraId="32F59964">
            <w:pPr>
              <w:spacing w:line="400" w:lineRule="exact"/>
              <w:jc w:val="center"/>
              <w:rPr>
                <w:rFonts w:ascii="仿宋" w:hAnsi="仿宋" w:eastAsia="仿宋" w:cs="仿宋"/>
                <w:sz w:val="24"/>
              </w:rPr>
            </w:pPr>
            <w:r>
              <w:rPr>
                <w:rFonts w:hint="eastAsia" w:ascii="仿宋" w:hAnsi="仿宋" w:eastAsia="仿宋" w:cs="仿宋"/>
                <w:sz w:val="24"/>
              </w:rPr>
              <w:t>及科室</w:t>
            </w:r>
          </w:p>
        </w:tc>
        <w:tc>
          <w:tcPr>
            <w:tcW w:w="2489" w:type="dxa"/>
            <w:gridSpan w:val="3"/>
            <w:vAlign w:val="center"/>
          </w:tcPr>
          <w:p w14:paraId="5A0D4F49">
            <w:pPr>
              <w:spacing w:line="400" w:lineRule="exact"/>
              <w:jc w:val="center"/>
              <w:rPr>
                <w:rFonts w:ascii="仿宋" w:hAnsi="仿宋" w:eastAsia="仿宋" w:cs="仿宋"/>
                <w:sz w:val="24"/>
              </w:rPr>
            </w:pPr>
          </w:p>
        </w:tc>
        <w:tc>
          <w:tcPr>
            <w:tcW w:w="1701" w:type="dxa"/>
            <w:vMerge w:val="continue"/>
            <w:vAlign w:val="center"/>
          </w:tcPr>
          <w:p w14:paraId="6A0066EA">
            <w:pPr>
              <w:jc w:val="center"/>
              <w:rPr>
                <w:rFonts w:ascii="仿宋" w:hAnsi="仿宋" w:eastAsia="仿宋" w:cs="仿宋"/>
                <w:sz w:val="24"/>
              </w:rPr>
            </w:pPr>
          </w:p>
        </w:tc>
      </w:tr>
      <w:tr w14:paraId="0351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18" w:type="dxa"/>
            <w:tcBorders>
              <w:bottom w:val="single" w:color="auto" w:sz="4" w:space="0"/>
            </w:tcBorders>
            <w:vAlign w:val="center"/>
          </w:tcPr>
          <w:p w14:paraId="2EEE32CC">
            <w:pPr>
              <w:jc w:val="center"/>
              <w:rPr>
                <w:rFonts w:ascii="仿宋" w:hAnsi="仿宋" w:eastAsia="仿宋" w:cs="仿宋"/>
                <w:sz w:val="24"/>
              </w:rPr>
            </w:pPr>
            <w:r>
              <w:rPr>
                <w:rFonts w:hint="eastAsia" w:ascii="仿宋" w:hAnsi="仿宋" w:eastAsia="仿宋" w:cs="仿宋"/>
                <w:sz w:val="24"/>
              </w:rPr>
              <w:t>最高学历/学位</w:t>
            </w:r>
          </w:p>
        </w:tc>
        <w:tc>
          <w:tcPr>
            <w:tcW w:w="1276" w:type="dxa"/>
            <w:tcBorders>
              <w:bottom w:val="single" w:color="auto" w:sz="4" w:space="0"/>
            </w:tcBorders>
            <w:vAlign w:val="center"/>
          </w:tcPr>
          <w:p w14:paraId="3E57B65A">
            <w:pPr>
              <w:jc w:val="center"/>
              <w:rPr>
                <w:rFonts w:ascii="仿宋" w:hAnsi="仿宋" w:eastAsia="仿宋" w:cs="仿宋"/>
                <w:sz w:val="24"/>
              </w:rPr>
            </w:pPr>
          </w:p>
        </w:tc>
        <w:tc>
          <w:tcPr>
            <w:tcW w:w="1177" w:type="dxa"/>
            <w:gridSpan w:val="2"/>
            <w:tcBorders>
              <w:bottom w:val="single" w:color="auto" w:sz="4" w:space="0"/>
            </w:tcBorders>
            <w:vAlign w:val="center"/>
          </w:tcPr>
          <w:p w14:paraId="3EFCDEBA">
            <w:pPr>
              <w:jc w:val="center"/>
              <w:rPr>
                <w:rFonts w:ascii="仿宋" w:hAnsi="仿宋" w:eastAsia="仿宋" w:cs="仿宋"/>
                <w:sz w:val="24"/>
              </w:rPr>
            </w:pPr>
            <w:r>
              <w:rPr>
                <w:rFonts w:hint="eastAsia" w:ascii="仿宋" w:hAnsi="仿宋" w:eastAsia="仿宋" w:cs="仿宋"/>
                <w:sz w:val="24"/>
              </w:rPr>
              <w:t>毕业学校</w:t>
            </w:r>
          </w:p>
        </w:tc>
        <w:tc>
          <w:tcPr>
            <w:tcW w:w="2701" w:type="dxa"/>
            <w:gridSpan w:val="3"/>
            <w:tcBorders>
              <w:bottom w:val="single" w:color="auto" w:sz="4" w:space="0"/>
            </w:tcBorders>
            <w:vAlign w:val="center"/>
          </w:tcPr>
          <w:p w14:paraId="10E3A40C">
            <w:pPr>
              <w:jc w:val="center"/>
              <w:rPr>
                <w:rFonts w:ascii="仿宋" w:hAnsi="仿宋" w:eastAsia="仿宋" w:cs="仿宋"/>
                <w:sz w:val="24"/>
              </w:rPr>
            </w:pPr>
          </w:p>
        </w:tc>
        <w:tc>
          <w:tcPr>
            <w:tcW w:w="1225" w:type="dxa"/>
            <w:tcBorders>
              <w:bottom w:val="single" w:color="auto" w:sz="4" w:space="0"/>
            </w:tcBorders>
            <w:vAlign w:val="center"/>
          </w:tcPr>
          <w:p w14:paraId="1054A027">
            <w:pPr>
              <w:jc w:val="center"/>
              <w:rPr>
                <w:rFonts w:ascii="仿宋" w:hAnsi="仿宋" w:eastAsia="仿宋" w:cs="仿宋"/>
                <w:sz w:val="24"/>
              </w:rPr>
            </w:pPr>
            <w:r>
              <w:rPr>
                <w:rFonts w:hint="eastAsia" w:ascii="仿宋" w:hAnsi="仿宋" w:eastAsia="仿宋" w:cs="仿宋"/>
                <w:sz w:val="24"/>
              </w:rPr>
              <w:t>毕业专业</w:t>
            </w:r>
          </w:p>
        </w:tc>
        <w:tc>
          <w:tcPr>
            <w:tcW w:w="1701" w:type="dxa"/>
            <w:tcBorders>
              <w:bottom w:val="single" w:color="auto" w:sz="4" w:space="0"/>
            </w:tcBorders>
            <w:vAlign w:val="center"/>
          </w:tcPr>
          <w:p w14:paraId="0FFCF23A">
            <w:pPr>
              <w:jc w:val="center"/>
              <w:rPr>
                <w:rFonts w:ascii="仿宋" w:hAnsi="仿宋" w:eastAsia="仿宋" w:cs="仿宋"/>
                <w:sz w:val="24"/>
              </w:rPr>
            </w:pPr>
          </w:p>
        </w:tc>
      </w:tr>
      <w:tr w14:paraId="0BAC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18" w:type="dxa"/>
            <w:tcBorders>
              <w:top w:val="single" w:color="auto" w:sz="4" w:space="0"/>
              <w:left w:val="single" w:color="auto" w:sz="4" w:space="0"/>
              <w:bottom w:val="single" w:color="auto" w:sz="4" w:space="0"/>
              <w:right w:val="single" w:color="auto" w:sz="4" w:space="0"/>
            </w:tcBorders>
            <w:vAlign w:val="center"/>
          </w:tcPr>
          <w:p w14:paraId="74F158B5">
            <w:pPr>
              <w:jc w:val="center"/>
              <w:rPr>
                <w:rFonts w:ascii="仿宋" w:hAnsi="仿宋" w:eastAsia="仿宋" w:cs="仿宋"/>
                <w:sz w:val="24"/>
              </w:rPr>
            </w:pPr>
            <w:r>
              <w:rPr>
                <w:rFonts w:hint="eastAsia" w:ascii="仿宋" w:hAnsi="仿宋" w:eastAsia="仿宋" w:cs="仿宋"/>
                <w:sz w:val="24"/>
              </w:rPr>
              <w:t>行政职务</w:t>
            </w:r>
          </w:p>
        </w:tc>
        <w:tc>
          <w:tcPr>
            <w:tcW w:w="2453" w:type="dxa"/>
            <w:gridSpan w:val="3"/>
            <w:tcBorders>
              <w:top w:val="single" w:color="auto" w:sz="4" w:space="0"/>
              <w:left w:val="single" w:color="auto" w:sz="4" w:space="0"/>
              <w:bottom w:val="single" w:color="auto" w:sz="4" w:space="0"/>
              <w:right w:val="single" w:color="auto" w:sz="4" w:space="0"/>
            </w:tcBorders>
            <w:vAlign w:val="center"/>
          </w:tcPr>
          <w:p w14:paraId="194164B4">
            <w:pPr>
              <w:rPr>
                <w:rFonts w:ascii="仿宋" w:hAnsi="仿宋" w:eastAsia="仿宋" w:cs="仿宋"/>
                <w:sz w:val="24"/>
              </w:rPr>
            </w:pPr>
          </w:p>
        </w:tc>
        <w:tc>
          <w:tcPr>
            <w:tcW w:w="1437" w:type="dxa"/>
            <w:tcBorders>
              <w:top w:val="single" w:color="auto" w:sz="4" w:space="0"/>
              <w:left w:val="single" w:color="auto" w:sz="4" w:space="0"/>
              <w:bottom w:val="single" w:color="auto" w:sz="4" w:space="0"/>
              <w:right w:val="single" w:color="auto" w:sz="4" w:space="0"/>
            </w:tcBorders>
            <w:vAlign w:val="center"/>
          </w:tcPr>
          <w:p w14:paraId="64269704">
            <w:pPr>
              <w:rPr>
                <w:rFonts w:ascii="仿宋" w:hAnsi="仿宋" w:eastAsia="仿宋" w:cs="仿宋"/>
                <w:sz w:val="24"/>
              </w:rPr>
            </w:pPr>
            <w:r>
              <w:rPr>
                <w:rFonts w:hint="eastAsia" w:ascii="仿宋" w:hAnsi="仿宋" w:eastAsia="仿宋" w:cs="仿宋"/>
                <w:sz w:val="24"/>
              </w:rPr>
              <w:t>引进人才：是</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否</w:t>
            </w:r>
            <w:r>
              <w:rPr>
                <w:rFonts w:hint="eastAsia" w:ascii="仿宋" w:hAnsi="仿宋" w:eastAsia="仿宋" w:cs="仿宋"/>
                <w:color w:val="000000"/>
                <w:kern w:val="0"/>
                <w:sz w:val="24"/>
              </w:rPr>
              <w:sym w:font="Wingdings 2" w:char="00A3"/>
            </w:r>
          </w:p>
        </w:tc>
        <w:tc>
          <w:tcPr>
            <w:tcW w:w="1264" w:type="dxa"/>
            <w:gridSpan w:val="2"/>
            <w:tcBorders>
              <w:top w:val="single" w:color="auto" w:sz="4" w:space="0"/>
              <w:left w:val="single" w:color="auto" w:sz="4" w:space="0"/>
              <w:bottom w:val="single" w:color="auto" w:sz="4" w:space="0"/>
              <w:right w:val="single" w:color="auto" w:sz="4" w:space="0"/>
            </w:tcBorders>
            <w:vAlign w:val="center"/>
          </w:tcPr>
          <w:p w14:paraId="7CF38244">
            <w:pPr>
              <w:rPr>
                <w:rFonts w:ascii="仿宋" w:hAnsi="仿宋" w:eastAsia="仿宋" w:cs="仿宋"/>
                <w:sz w:val="24"/>
              </w:rPr>
            </w:pPr>
            <w:r>
              <w:rPr>
                <w:rFonts w:hint="eastAsia" w:ascii="仿宋" w:hAnsi="仿宋" w:eastAsia="仿宋" w:cs="仿宋"/>
                <w:sz w:val="24"/>
              </w:rPr>
              <w:t>自主培养人才：</w:t>
            </w:r>
          </w:p>
          <w:p w14:paraId="430FC754">
            <w:pPr>
              <w:rPr>
                <w:rFonts w:ascii="仿宋" w:hAnsi="仿宋" w:eastAsia="仿宋" w:cs="仿宋"/>
                <w:sz w:val="24"/>
              </w:rPr>
            </w:pPr>
            <w:r>
              <w:rPr>
                <w:rFonts w:hint="eastAsia" w:ascii="仿宋" w:hAnsi="仿宋" w:eastAsia="仿宋" w:cs="仿宋"/>
                <w:sz w:val="24"/>
              </w:rPr>
              <w:t>是</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否</w:t>
            </w:r>
            <w:r>
              <w:rPr>
                <w:rFonts w:hint="eastAsia" w:ascii="仿宋" w:hAnsi="仿宋" w:eastAsia="仿宋" w:cs="仿宋"/>
                <w:color w:val="000000"/>
                <w:kern w:val="0"/>
                <w:sz w:val="24"/>
              </w:rPr>
              <w:sym w:font="Wingdings 2" w:char="00A3"/>
            </w:r>
          </w:p>
        </w:tc>
        <w:tc>
          <w:tcPr>
            <w:tcW w:w="1225" w:type="dxa"/>
            <w:tcBorders>
              <w:top w:val="single" w:color="auto" w:sz="4" w:space="0"/>
              <w:left w:val="single" w:color="auto" w:sz="4" w:space="0"/>
              <w:bottom w:val="single" w:color="auto" w:sz="4" w:space="0"/>
              <w:right w:val="single" w:color="auto" w:sz="4" w:space="0"/>
            </w:tcBorders>
            <w:vAlign w:val="center"/>
          </w:tcPr>
          <w:p w14:paraId="4B10E42E">
            <w:pPr>
              <w:jc w:val="center"/>
              <w:rPr>
                <w:rFonts w:ascii="仿宋" w:hAnsi="仿宋" w:eastAsia="仿宋" w:cs="仿宋"/>
                <w:sz w:val="24"/>
              </w:rPr>
            </w:pPr>
            <w:r>
              <w:rPr>
                <w:rFonts w:hint="eastAsia" w:ascii="仿宋" w:hAnsi="仿宋" w:eastAsia="仿宋" w:cs="仿宋"/>
                <w:sz w:val="24"/>
              </w:rPr>
              <w:t>移动电话</w:t>
            </w:r>
          </w:p>
        </w:tc>
        <w:tc>
          <w:tcPr>
            <w:tcW w:w="1701" w:type="dxa"/>
            <w:tcBorders>
              <w:top w:val="single" w:color="auto" w:sz="4" w:space="0"/>
              <w:left w:val="single" w:color="auto" w:sz="4" w:space="0"/>
              <w:bottom w:val="single" w:color="auto" w:sz="4" w:space="0"/>
              <w:right w:val="single" w:color="auto" w:sz="4" w:space="0"/>
            </w:tcBorders>
            <w:vAlign w:val="center"/>
          </w:tcPr>
          <w:p w14:paraId="35033DBF">
            <w:pPr>
              <w:jc w:val="center"/>
              <w:rPr>
                <w:rFonts w:ascii="仿宋" w:hAnsi="仿宋" w:eastAsia="仿宋" w:cs="仿宋"/>
                <w:sz w:val="24"/>
              </w:rPr>
            </w:pPr>
          </w:p>
        </w:tc>
      </w:tr>
      <w:tr w14:paraId="400D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318" w:type="dxa"/>
            <w:tcBorders>
              <w:top w:val="single" w:color="auto" w:sz="4" w:space="0"/>
              <w:left w:val="single" w:color="auto" w:sz="4" w:space="0"/>
              <w:bottom w:val="single" w:color="auto" w:sz="4" w:space="0"/>
              <w:right w:val="single" w:color="auto" w:sz="4" w:space="0"/>
            </w:tcBorders>
            <w:vAlign w:val="center"/>
          </w:tcPr>
          <w:p w14:paraId="1E0CF14B">
            <w:pPr>
              <w:jc w:val="center"/>
              <w:rPr>
                <w:rFonts w:ascii="仿宋" w:hAnsi="仿宋" w:eastAsia="仿宋" w:cs="仿宋"/>
                <w:sz w:val="24"/>
              </w:rPr>
            </w:pPr>
            <w:r>
              <w:rPr>
                <w:rFonts w:hint="eastAsia" w:ascii="仿宋" w:hAnsi="仿宋" w:eastAsia="仿宋" w:cs="仿宋"/>
                <w:sz w:val="24"/>
              </w:rPr>
              <w:t>最高职称</w:t>
            </w:r>
          </w:p>
        </w:tc>
        <w:tc>
          <w:tcPr>
            <w:tcW w:w="2453" w:type="dxa"/>
            <w:gridSpan w:val="3"/>
            <w:tcBorders>
              <w:top w:val="single" w:color="auto" w:sz="4" w:space="0"/>
              <w:left w:val="single" w:color="auto" w:sz="4" w:space="0"/>
              <w:bottom w:val="single" w:color="auto" w:sz="4" w:space="0"/>
              <w:right w:val="single" w:color="auto" w:sz="4" w:space="0"/>
            </w:tcBorders>
            <w:vAlign w:val="center"/>
          </w:tcPr>
          <w:p w14:paraId="0CE071B2">
            <w:pPr>
              <w:jc w:val="center"/>
              <w:rPr>
                <w:rFonts w:ascii="仿宋" w:hAnsi="仿宋" w:eastAsia="仿宋" w:cs="仿宋"/>
                <w:sz w:val="24"/>
              </w:rPr>
            </w:pPr>
          </w:p>
        </w:tc>
        <w:tc>
          <w:tcPr>
            <w:tcW w:w="1437" w:type="dxa"/>
            <w:tcBorders>
              <w:top w:val="single" w:color="auto" w:sz="4" w:space="0"/>
              <w:left w:val="single" w:color="auto" w:sz="4" w:space="0"/>
              <w:bottom w:val="single" w:color="auto" w:sz="4" w:space="0"/>
              <w:right w:val="single" w:color="auto" w:sz="4" w:space="0"/>
            </w:tcBorders>
            <w:vAlign w:val="center"/>
          </w:tcPr>
          <w:p w14:paraId="534BFB7B">
            <w:pPr>
              <w:jc w:val="center"/>
              <w:rPr>
                <w:rFonts w:ascii="仿宋" w:hAnsi="仿宋" w:eastAsia="仿宋" w:cs="仿宋"/>
                <w:sz w:val="24"/>
              </w:rPr>
            </w:pPr>
            <w:r>
              <w:rPr>
                <w:rFonts w:hint="eastAsia" w:ascii="仿宋" w:hAnsi="仿宋" w:eastAsia="仿宋" w:cs="仿宋"/>
                <w:sz w:val="24"/>
              </w:rPr>
              <w:t>获得该职称资格时间（年月）</w:t>
            </w:r>
          </w:p>
        </w:tc>
        <w:tc>
          <w:tcPr>
            <w:tcW w:w="1264" w:type="dxa"/>
            <w:gridSpan w:val="2"/>
            <w:tcBorders>
              <w:top w:val="single" w:color="auto" w:sz="4" w:space="0"/>
              <w:left w:val="single" w:color="auto" w:sz="4" w:space="0"/>
              <w:bottom w:val="single" w:color="auto" w:sz="4" w:space="0"/>
              <w:right w:val="single" w:color="auto" w:sz="4" w:space="0"/>
            </w:tcBorders>
            <w:vAlign w:val="center"/>
          </w:tcPr>
          <w:p w14:paraId="2DEEB64C">
            <w:pPr>
              <w:jc w:val="center"/>
              <w:rPr>
                <w:rFonts w:ascii="仿宋" w:hAnsi="仿宋" w:eastAsia="仿宋" w:cs="仿宋"/>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37B72C7F">
            <w:pPr>
              <w:jc w:val="center"/>
              <w:rPr>
                <w:rFonts w:ascii="仿宋" w:hAnsi="仿宋" w:eastAsia="仿宋" w:cs="仿宋"/>
                <w:sz w:val="24"/>
              </w:rPr>
            </w:pPr>
            <w:r>
              <w:rPr>
                <w:rFonts w:hint="eastAsia" w:ascii="仿宋" w:hAnsi="仿宋" w:eastAsia="仿宋" w:cs="仿宋"/>
                <w:sz w:val="24"/>
              </w:rPr>
              <w:t>聘任该职称</w:t>
            </w:r>
            <w:r>
              <w:rPr>
                <w:rFonts w:hint="eastAsia" w:ascii="仿宋" w:hAnsi="仿宋" w:eastAsia="仿宋" w:cs="仿宋"/>
                <w:sz w:val="24"/>
                <w:lang w:val="en"/>
              </w:rPr>
              <w:t>(</w:t>
            </w:r>
            <w:r>
              <w:rPr>
                <w:rFonts w:hint="eastAsia" w:ascii="仿宋" w:hAnsi="仿宋" w:eastAsia="仿宋" w:cs="仿宋"/>
                <w:sz w:val="24"/>
              </w:rPr>
              <w:t>不含内聘</w:t>
            </w:r>
            <w:r>
              <w:rPr>
                <w:rFonts w:hint="eastAsia" w:ascii="仿宋" w:hAnsi="仿宋" w:eastAsia="仿宋" w:cs="仿宋"/>
                <w:sz w:val="24"/>
                <w:lang w:val="en"/>
              </w:rPr>
              <w:t>)</w:t>
            </w:r>
            <w:r>
              <w:rPr>
                <w:rFonts w:hint="eastAsia" w:ascii="仿宋" w:hAnsi="仿宋" w:eastAsia="仿宋" w:cs="仿宋"/>
                <w:sz w:val="24"/>
              </w:rPr>
              <w:t>时间（年月）</w:t>
            </w:r>
          </w:p>
        </w:tc>
        <w:tc>
          <w:tcPr>
            <w:tcW w:w="1701" w:type="dxa"/>
            <w:tcBorders>
              <w:top w:val="single" w:color="auto" w:sz="4" w:space="0"/>
              <w:left w:val="single" w:color="auto" w:sz="4" w:space="0"/>
              <w:bottom w:val="single" w:color="auto" w:sz="4" w:space="0"/>
              <w:right w:val="single" w:color="auto" w:sz="4" w:space="0"/>
            </w:tcBorders>
            <w:vAlign w:val="center"/>
          </w:tcPr>
          <w:p w14:paraId="79121DE7">
            <w:pPr>
              <w:jc w:val="center"/>
              <w:rPr>
                <w:rFonts w:ascii="仿宋" w:hAnsi="仿宋" w:eastAsia="仿宋" w:cs="仿宋"/>
                <w:sz w:val="24"/>
              </w:rPr>
            </w:pPr>
          </w:p>
        </w:tc>
      </w:tr>
      <w:tr w14:paraId="4084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318" w:type="dxa"/>
            <w:tcBorders>
              <w:top w:val="single" w:color="auto" w:sz="4" w:space="0"/>
              <w:left w:val="single" w:color="auto" w:sz="4" w:space="0"/>
              <w:bottom w:val="single" w:color="auto" w:sz="4" w:space="0"/>
              <w:right w:val="single" w:color="auto" w:sz="4" w:space="0"/>
            </w:tcBorders>
            <w:vAlign w:val="center"/>
          </w:tcPr>
          <w:p w14:paraId="3C37D327">
            <w:pPr>
              <w:jc w:val="center"/>
              <w:rPr>
                <w:rFonts w:ascii="仿宋" w:hAnsi="仿宋" w:eastAsia="仿宋" w:cs="仿宋"/>
                <w:sz w:val="24"/>
              </w:rPr>
            </w:pPr>
            <w:r>
              <w:rPr>
                <w:rFonts w:hint="eastAsia" w:ascii="仿宋" w:hAnsi="仿宋" w:eastAsia="仿宋" w:cs="仿宋"/>
                <w:sz w:val="24"/>
              </w:rPr>
              <w:t>现从事</w:t>
            </w:r>
          </w:p>
          <w:p w14:paraId="150F7EC0">
            <w:pPr>
              <w:jc w:val="center"/>
              <w:rPr>
                <w:rFonts w:ascii="仿宋" w:hAnsi="仿宋" w:eastAsia="仿宋" w:cs="仿宋"/>
                <w:sz w:val="24"/>
              </w:rPr>
            </w:pPr>
            <w:r>
              <w:rPr>
                <w:rFonts w:hint="eastAsia" w:ascii="仿宋" w:hAnsi="仿宋" w:eastAsia="仿宋" w:cs="仿宋"/>
                <w:sz w:val="24"/>
              </w:rPr>
              <w:t>专业</w:t>
            </w: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3AEBCA63">
            <w:pPr>
              <w:jc w:val="both"/>
              <w:rPr>
                <w:rFonts w:ascii="仿宋" w:hAnsi="仿宋" w:eastAsia="仿宋" w:cs="仿宋"/>
                <w:sz w:val="24"/>
              </w:rPr>
            </w:pPr>
            <w:r>
              <w:rPr>
                <w:rFonts w:hint="eastAsia" w:ascii="仿宋" w:hAnsi="仿宋" w:eastAsia="仿宋" w:cs="仿宋"/>
                <w:spacing w:val="1"/>
                <w:w w:val="83"/>
                <w:kern w:val="0"/>
                <w:sz w:val="24"/>
                <w:fitText w:val="1200" w:id="-154185642"/>
              </w:rPr>
              <w:t>（二级学科</w:t>
            </w:r>
            <w:r>
              <w:rPr>
                <w:rFonts w:hint="eastAsia" w:ascii="仿宋" w:hAnsi="仿宋" w:eastAsia="仿宋" w:cs="仿宋"/>
                <w:spacing w:val="-1"/>
                <w:w w:val="83"/>
                <w:kern w:val="0"/>
                <w:sz w:val="24"/>
                <w:fitText w:val="1200" w:id="-154185642"/>
              </w:rPr>
              <w:t>）</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7714060C">
            <w:pPr>
              <w:jc w:val="center"/>
              <w:rPr>
                <w:rFonts w:ascii="仿宋" w:hAnsi="仿宋" w:eastAsia="仿宋" w:cs="仿宋"/>
                <w:sz w:val="24"/>
              </w:rPr>
            </w:pPr>
          </w:p>
        </w:tc>
        <w:tc>
          <w:tcPr>
            <w:tcW w:w="2489" w:type="dxa"/>
            <w:gridSpan w:val="3"/>
            <w:tcBorders>
              <w:top w:val="single" w:color="auto" w:sz="4" w:space="0"/>
              <w:left w:val="single" w:color="auto" w:sz="4" w:space="0"/>
              <w:bottom w:val="single" w:color="auto" w:sz="4" w:space="0"/>
              <w:right w:val="single" w:color="auto" w:sz="4" w:space="0"/>
            </w:tcBorders>
            <w:vAlign w:val="center"/>
          </w:tcPr>
          <w:p w14:paraId="7E5CA60F">
            <w:pPr>
              <w:jc w:val="center"/>
              <w:rPr>
                <w:rFonts w:ascii="仿宋" w:hAnsi="仿宋" w:eastAsia="仿宋" w:cs="仿宋"/>
                <w:sz w:val="24"/>
              </w:rPr>
            </w:pPr>
            <w:r>
              <w:rPr>
                <w:rFonts w:hint="eastAsia" w:ascii="仿宋" w:hAnsi="仿宋" w:eastAsia="仿宋" w:cs="仿宋"/>
                <w:sz w:val="24"/>
              </w:rPr>
              <w:t>（三级学科）</w:t>
            </w:r>
          </w:p>
        </w:tc>
        <w:tc>
          <w:tcPr>
            <w:tcW w:w="1701" w:type="dxa"/>
            <w:tcBorders>
              <w:top w:val="single" w:color="auto" w:sz="4" w:space="0"/>
              <w:left w:val="single" w:color="auto" w:sz="4" w:space="0"/>
              <w:bottom w:val="single" w:color="auto" w:sz="4" w:space="0"/>
              <w:right w:val="single" w:color="auto" w:sz="4" w:space="0"/>
            </w:tcBorders>
            <w:vAlign w:val="center"/>
          </w:tcPr>
          <w:p w14:paraId="64523FD4">
            <w:pPr>
              <w:rPr>
                <w:rFonts w:ascii="仿宋" w:hAnsi="仿宋" w:eastAsia="仿宋" w:cs="仿宋"/>
                <w:sz w:val="24"/>
              </w:rPr>
            </w:pPr>
          </w:p>
        </w:tc>
      </w:tr>
      <w:tr w14:paraId="116F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restart"/>
            <w:vAlign w:val="center"/>
          </w:tcPr>
          <w:p w14:paraId="0F1391D4">
            <w:pPr>
              <w:jc w:val="center"/>
              <w:rPr>
                <w:rFonts w:ascii="仿宋" w:hAnsi="仿宋" w:eastAsia="仿宋" w:cs="仿宋"/>
                <w:sz w:val="24"/>
              </w:rPr>
            </w:pPr>
            <w:r>
              <w:rPr>
                <w:rFonts w:hint="eastAsia" w:ascii="仿宋" w:hAnsi="仿宋" w:eastAsia="仿宋" w:cs="仿宋"/>
                <w:b/>
                <w:bCs/>
                <w:sz w:val="24"/>
              </w:rPr>
              <w:t>主要学习经历（从大学起，含6个月以上国内外进修）</w:t>
            </w:r>
          </w:p>
        </w:tc>
        <w:tc>
          <w:tcPr>
            <w:tcW w:w="2453" w:type="dxa"/>
            <w:gridSpan w:val="3"/>
            <w:vAlign w:val="center"/>
          </w:tcPr>
          <w:p w14:paraId="4D1896D2">
            <w:pPr>
              <w:jc w:val="center"/>
              <w:rPr>
                <w:rFonts w:ascii="仿宋" w:hAnsi="仿宋" w:eastAsia="仿宋" w:cs="仿宋"/>
                <w:sz w:val="24"/>
              </w:rPr>
            </w:pPr>
            <w:r>
              <w:rPr>
                <w:rFonts w:hint="eastAsia" w:ascii="仿宋" w:hAnsi="仿宋" w:eastAsia="仿宋" w:cs="仿宋"/>
                <w:sz w:val="24"/>
              </w:rPr>
              <w:t>起止时间</w:t>
            </w:r>
          </w:p>
        </w:tc>
        <w:tc>
          <w:tcPr>
            <w:tcW w:w="1785" w:type="dxa"/>
            <w:gridSpan w:val="2"/>
            <w:vAlign w:val="center"/>
          </w:tcPr>
          <w:p w14:paraId="26EEC4F5">
            <w:pPr>
              <w:jc w:val="center"/>
              <w:rPr>
                <w:rFonts w:ascii="仿宋" w:hAnsi="仿宋" w:eastAsia="仿宋" w:cs="仿宋"/>
                <w:sz w:val="24"/>
              </w:rPr>
            </w:pPr>
            <w:r>
              <w:rPr>
                <w:rFonts w:hint="eastAsia" w:ascii="仿宋" w:hAnsi="仿宋" w:eastAsia="仿宋" w:cs="仿宋"/>
                <w:sz w:val="24"/>
              </w:rPr>
              <w:t>院校名称</w:t>
            </w:r>
          </w:p>
        </w:tc>
        <w:tc>
          <w:tcPr>
            <w:tcW w:w="2141" w:type="dxa"/>
            <w:gridSpan w:val="2"/>
            <w:vAlign w:val="center"/>
          </w:tcPr>
          <w:p w14:paraId="74773A9C">
            <w:pPr>
              <w:jc w:val="center"/>
              <w:rPr>
                <w:rFonts w:ascii="仿宋" w:hAnsi="仿宋" w:eastAsia="仿宋" w:cs="仿宋"/>
                <w:sz w:val="24"/>
              </w:rPr>
            </w:pPr>
            <w:r>
              <w:rPr>
                <w:rFonts w:hint="eastAsia" w:ascii="仿宋" w:hAnsi="仿宋" w:eastAsia="仿宋" w:cs="仿宋"/>
                <w:sz w:val="24"/>
              </w:rPr>
              <w:t>专业</w:t>
            </w:r>
          </w:p>
        </w:tc>
        <w:tc>
          <w:tcPr>
            <w:tcW w:w="1701" w:type="dxa"/>
            <w:vAlign w:val="center"/>
          </w:tcPr>
          <w:p w14:paraId="19720511">
            <w:pPr>
              <w:jc w:val="center"/>
              <w:rPr>
                <w:rFonts w:ascii="仿宋" w:hAnsi="仿宋" w:eastAsia="仿宋" w:cs="仿宋"/>
                <w:sz w:val="24"/>
              </w:rPr>
            </w:pPr>
            <w:r>
              <w:rPr>
                <w:rFonts w:hint="eastAsia" w:ascii="仿宋" w:hAnsi="仿宋" w:eastAsia="仿宋" w:cs="仿宋"/>
                <w:sz w:val="24"/>
              </w:rPr>
              <w:t>学历/学位</w:t>
            </w:r>
          </w:p>
        </w:tc>
      </w:tr>
      <w:tr w14:paraId="3F31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5D8ACB6E">
            <w:pPr>
              <w:jc w:val="center"/>
              <w:rPr>
                <w:rFonts w:ascii="仿宋" w:hAnsi="仿宋" w:eastAsia="仿宋" w:cs="仿宋"/>
                <w:sz w:val="24"/>
              </w:rPr>
            </w:pPr>
          </w:p>
        </w:tc>
        <w:tc>
          <w:tcPr>
            <w:tcW w:w="2453" w:type="dxa"/>
            <w:gridSpan w:val="3"/>
            <w:vAlign w:val="center"/>
          </w:tcPr>
          <w:p w14:paraId="544A5E24">
            <w:pPr>
              <w:jc w:val="right"/>
              <w:rPr>
                <w:rFonts w:ascii="仿宋" w:hAnsi="仿宋" w:eastAsia="仿宋" w:cs="仿宋"/>
                <w:sz w:val="24"/>
              </w:rPr>
            </w:pPr>
            <w:r>
              <w:rPr>
                <w:rFonts w:hint="eastAsia" w:ascii="仿宋" w:hAnsi="仿宋" w:eastAsia="仿宋" w:cs="仿宋"/>
                <w:sz w:val="24"/>
              </w:rPr>
              <w:t>年  月-    年  月</w:t>
            </w:r>
          </w:p>
        </w:tc>
        <w:tc>
          <w:tcPr>
            <w:tcW w:w="1785" w:type="dxa"/>
            <w:gridSpan w:val="2"/>
            <w:vAlign w:val="center"/>
          </w:tcPr>
          <w:p w14:paraId="47C0DFAD">
            <w:pPr>
              <w:jc w:val="center"/>
              <w:rPr>
                <w:rFonts w:ascii="仿宋" w:hAnsi="仿宋" w:eastAsia="仿宋" w:cs="仿宋"/>
                <w:sz w:val="24"/>
              </w:rPr>
            </w:pPr>
          </w:p>
        </w:tc>
        <w:tc>
          <w:tcPr>
            <w:tcW w:w="2141" w:type="dxa"/>
            <w:gridSpan w:val="2"/>
            <w:vAlign w:val="center"/>
          </w:tcPr>
          <w:p w14:paraId="4F8CD995">
            <w:pPr>
              <w:jc w:val="center"/>
              <w:rPr>
                <w:rFonts w:ascii="仿宋" w:hAnsi="仿宋" w:eastAsia="仿宋" w:cs="仿宋"/>
                <w:sz w:val="24"/>
              </w:rPr>
            </w:pPr>
          </w:p>
        </w:tc>
        <w:tc>
          <w:tcPr>
            <w:tcW w:w="1701" w:type="dxa"/>
            <w:vAlign w:val="center"/>
          </w:tcPr>
          <w:p w14:paraId="0F8B1AE3">
            <w:pPr>
              <w:jc w:val="center"/>
              <w:rPr>
                <w:rFonts w:ascii="仿宋" w:hAnsi="仿宋" w:eastAsia="仿宋" w:cs="仿宋"/>
                <w:sz w:val="24"/>
              </w:rPr>
            </w:pPr>
          </w:p>
        </w:tc>
      </w:tr>
      <w:tr w14:paraId="3212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1BD3D83B">
            <w:pPr>
              <w:jc w:val="center"/>
              <w:rPr>
                <w:rFonts w:ascii="仿宋" w:hAnsi="仿宋" w:eastAsia="仿宋" w:cs="仿宋"/>
                <w:sz w:val="24"/>
              </w:rPr>
            </w:pPr>
          </w:p>
        </w:tc>
        <w:tc>
          <w:tcPr>
            <w:tcW w:w="2453" w:type="dxa"/>
            <w:gridSpan w:val="3"/>
            <w:vAlign w:val="center"/>
          </w:tcPr>
          <w:p w14:paraId="040AF311">
            <w:pPr>
              <w:jc w:val="right"/>
              <w:rPr>
                <w:rFonts w:ascii="仿宋" w:hAnsi="仿宋" w:eastAsia="仿宋" w:cs="仿宋"/>
                <w:sz w:val="24"/>
              </w:rPr>
            </w:pPr>
            <w:r>
              <w:rPr>
                <w:rFonts w:hint="eastAsia" w:ascii="仿宋" w:hAnsi="仿宋" w:eastAsia="仿宋" w:cs="仿宋"/>
                <w:sz w:val="24"/>
              </w:rPr>
              <w:t>年  月-    年  月</w:t>
            </w:r>
          </w:p>
        </w:tc>
        <w:tc>
          <w:tcPr>
            <w:tcW w:w="1785" w:type="dxa"/>
            <w:gridSpan w:val="2"/>
            <w:vAlign w:val="center"/>
          </w:tcPr>
          <w:p w14:paraId="524B5C10">
            <w:pPr>
              <w:jc w:val="center"/>
              <w:rPr>
                <w:rFonts w:ascii="仿宋" w:hAnsi="仿宋" w:eastAsia="仿宋" w:cs="仿宋"/>
                <w:sz w:val="24"/>
              </w:rPr>
            </w:pPr>
          </w:p>
        </w:tc>
        <w:tc>
          <w:tcPr>
            <w:tcW w:w="2141" w:type="dxa"/>
            <w:gridSpan w:val="2"/>
            <w:vAlign w:val="center"/>
          </w:tcPr>
          <w:p w14:paraId="2E52FDF0">
            <w:pPr>
              <w:jc w:val="center"/>
              <w:rPr>
                <w:rFonts w:ascii="仿宋" w:hAnsi="仿宋" w:eastAsia="仿宋" w:cs="仿宋"/>
                <w:sz w:val="24"/>
              </w:rPr>
            </w:pPr>
          </w:p>
        </w:tc>
        <w:tc>
          <w:tcPr>
            <w:tcW w:w="1701" w:type="dxa"/>
            <w:vAlign w:val="center"/>
          </w:tcPr>
          <w:p w14:paraId="5D242F5B">
            <w:pPr>
              <w:jc w:val="center"/>
              <w:rPr>
                <w:rFonts w:ascii="仿宋" w:hAnsi="仿宋" w:eastAsia="仿宋" w:cs="仿宋"/>
                <w:sz w:val="24"/>
              </w:rPr>
            </w:pPr>
          </w:p>
        </w:tc>
      </w:tr>
      <w:tr w14:paraId="194D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exact"/>
        </w:trPr>
        <w:tc>
          <w:tcPr>
            <w:tcW w:w="1318" w:type="dxa"/>
            <w:vMerge w:val="continue"/>
            <w:vAlign w:val="center"/>
          </w:tcPr>
          <w:p w14:paraId="236DAE5F">
            <w:pPr>
              <w:jc w:val="center"/>
              <w:rPr>
                <w:rFonts w:ascii="仿宋" w:hAnsi="仿宋" w:eastAsia="仿宋" w:cs="仿宋"/>
                <w:sz w:val="24"/>
              </w:rPr>
            </w:pPr>
          </w:p>
        </w:tc>
        <w:tc>
          <w:tcPr>
            <w:tcW w:w="2453" w:type="dxa"/>
            <w:gridSpan w:val="3"/>
            <w:vAlign w:val="center"/>
          </w:tcPr>
          <w:p w14:paraId="2EAB7A0A">
            <w:pPr>
              <w:jc w:val="right"/>
              <w:rPr>
                <w:rFonts w:ascii="仿宋" w:hAnsi="仿宋" w:eastAsia="仿宋" w:cs="仿宋"/>
                <w:sz w:val="24"/>
              </w:rPr>
            </w:pPr>
            <w:r>
              <w:rPr>
                <w:rFonts w:hint="eastAsia" w:ascii="仿宋" w:hAnsi="仿宋" w:eastAsia="仿宋" w:cs="仿宋"/>
                <w:sz w:val="24"/>
              </w:rPr>
              <w:t>年  月-    年  月</w:t>
            </w:r>
          </w:p>
        </w:tc>
        <w:tc>
          <w:tcPr>
            <w:tcW w:w="1785" w:type="dxa"/>
            <w:gridSpan w:val="2"/>
            <w:vAlign w:val="center"/>
          </w:tcPr>
          <w:p w14:paraId="6603FFA3">
            <w:pPr>
              <w:jc w:val="center"/>
              <w:rPr>
                <w:rFonts w:ascii="仿宋" w:hAnsi="仿宋" w:eastAsia="仿宋" w:cs="仿宋"/>
                <w:sz w:val="24"/>
              </w:rPr>
            </w:pPr>
          </w:p>
        </w:tc>
        <w:tc>
          <w:tcPr>
            <w:tcW w:w="2141" w:type="dxa"/>
            <w:gridSpan w:val="2"/>
            <w:vAlign w:val="center"/>
          </w:tcPr>
          <w:p w14:paraId="7D0FE1D0">
            <w:pPr>
              <w:jc w:val="center"/>
              <w:rPr>
                <w:rFonts w:ascii="仿宋" w:hAnsi="仿宋" w:eastAsia="仿宋" w:cs="仿宋"/>
                <w:sz w:val="24"/>
              </w:rPr>
            </w:pPr>
          </w:p>
        </w:tc>
        <w:tc>
          <w:tcPr>
            <w:tcW w:w="1701" w:type="dxa"/>
            <w:vAlign w:val="center"/>
          </w:tcPr>
          <w:p w14:paraId="4AD2C54A">
            <w:pPr>
              <w:jc w:val="center"/>
              <w:rPr>
                <w:rFonts w:ascii="仿宋" w:hAnsi="仿宋" w:eastAsia="仿宋" w:cs="仿宋"/>
                <w:sz w:val="24"/>
              </w:rPr>
            </w:pPr>
          </w:p>
        </w:tc>
      </w:tr>
      <w:tr w14:paraId="692F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35505332">
            <w:pPr>
              <w:jc w:val="center"/>
              <w:rPr>
                <w:rFonts w:ascii="仿宋" w:hAnsi="仿宋" w:eastAsia="仿宋" w:cs="仿宋"/>
                <w:sz w:val="24"/>
              </w:rPr>
            </w:pPr>
          </w:p>
        </w:tc>
        <w:tc>
          <w:tcPr>
            <w:tcW w:w="2453" w:type="dxa"/>
            <w:gridSpan w:val="3"/>
            <w:vAlign w:val="center"/>
          </w:tcPr>
          <w:p w14:paraId="25AF046F">
            <w:pPr>
              <w:jc w:val="right"/>
              <w:rPr>
                <w:rFonts w:ascii="仿宋" w:hAnsi="仿宋" w:eastAsia="仿宋" w:cs="仿宋"/>
                <w:sz w:val="24"/>
              </w:rPr>
            </w:pPr>
            <w:r>
              <w:rPr>
                <w:rFonts w:hint="eastAsia" w:ascii="仿宋" w:hAnsi="仿宋" w:eastAsia="仿宋" w:cs="仿宋"/>
                <w:sz w:val="24"/>
              </w:rPr>
              <w:t>年  月-    年  月</w:t>
            </w:r>
          </w:p>
        </w:tc>
        <w:tc>
          <w:tcPr>
            <w:tcW w:w="1785" w:type="dxa"/>
            <w:gridSpan w:val="2"/>
            <w:vAlign w:val="center"/>
          </w:tcPr>
          <w:p w14:paraId="3552D681">
            <w:pPr>
              <w:jc w:val="center"/>
              <w:rPr>
                <w:rFonts w:ascii="仿宋" w:hAnsi="仿宋" w:eastAsia="仿宋" w:cs="仿宋"/>
                <w:sz w:val="24"/>
              </w:rPr>
            </w:pPr>
          </w:p>
        </w:tc>
        <w:tc>
          <w:tcPr>
            <w:tcW w:w="2141" w:type="dxa"/>
            <w:gridSpan w:val="2"/>
            <w:vAlign w:val="center"/>
          </w:tcPr>
          <w:p w14:paraId="30FCCBB0">
            <w:pPr>
              <w:jc w:val="center"/>
              <w:rPr>
                <w:rFonts w:ascii="仿宋" w:hAnsi="仿宋" w:eastAsia="仿宋" w:cs="仿宋"/>
                <w:sz w:val="24"/>
              </w:rPr>
            </w:pPr>
          </w:p>
        </w:tc>
        <w:tc>
          <w:tcPr>
            <w:tcW w:w="1701" w:type="dxa"/>
            <w:vAlign w:val="center"/>
          </w:tcPr>
          <w:p w14:paraId="3B0727B4">
            <w:pPr>
              <w:jc w:val="center"/>
              <w:rPr>
                <w:rFonts w:ascii="仿宋" w:hAnsi="仿宋" w:eastAsia="仿宋" w:cs="仿宋"/>
                <w:sz w:val="24"/>
              </w:rPr>
            </w:pPr>
          </w:p>
        </w:tc>
      </w:tr>
      <w:tr w14:paraId="2021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69397873">
            <w:pPr>
              <w:jc w:val="center"/>
              <w:rPr>
                <w:rFonts w:ascii="仿宋" w:hAnsi="仿宋" w:eastAsia="仿宋" w:cs="仿宋"/>
                <w:sz w:val="24"/>
              </w:rPr>
            </w:pPr>
          </w:p>
        </w:tc>
        <w:tc>
          <w:tcPr>
            <w:tcW w:w="2453" w:type="dxa"/>
            <w:gridSpan w:val="3"/>
            <w:vAlign w:val="center"/>
          </w:tcPr>
          <w:p w14:paraId="7A0B06D1">
            <w:pPr>
              <w:jc w:val="right"/>
              <w:rPr>
                <w:rFonts w:ascii="仿宋" w:hAnsi="仿宋" w:eastAsia="仿宋" w:cs="仿宋"/>
                <w:sz w:val="24"/>
              </w:rPr>
            </w:pPr>
            <w:r>
              <w:rPr>
                <w:rFonts w:hint="eastAsia" w:ascii="仿宋" w:hAnsi="仿宋" w:eastAsia="仿宋" w:cs="仿宋"/>
                <w:sz w:val="24"/>
              </w:rPr>
              <w:t>年  月-    年  月</w:t>
            </w:r>
          </w:p>
        </w:tc>
        <w:tc>
          <w:tcPr>
            <w:tcW w:w="1785" w:type="dxa"/>
            <w:gridSpan w:val="2"/>
            <w:vAlign w:val="center"/>
          </w:tcPr>
          <w:p w14:paraId="12C2FB1E">
            <w:pPr>
              <w:jc w:val="center"/>
              <w:rPr>
                <w:rFonts w:ascii="仿宋" w:hAnsi="仿宋" w:eastAsia="仿宋" w:cs="仿宋"/>
                <w:sz w:val="24"/>
              </w:rPr>
            </w:pPr>
          </w:p>
        </w:tc>
        <w:tc>
          <w:tcPr>
            <w:tcW w:w="2141" w:type="dxa"/>
            <w:gridSpan w:val="2"/>
            <w:vAlign w:val="center"/>
          </w:tcPr>
          <w:p w14:paraId="08DB06A6">
            <w:pPr>
              <w:jc w:val="center"/>
              <w:rPr>
                <w:rFonts w:ascii="仿宋" w:hAnsi="仿宋" w:eastAsia="仿宋" w:cs="仿宋"/>
                <w:sz w:val="24"/>
              </w:rPr>
            </w:pPr>
          </w:p>
        </w:tc>
        <w:tc>
          <w:tcPr>
            <w:tcW w:w="1701" w:type="dxa"/>
            <w:vAlign w:val="center"/>
          </w:tcPr>
          <w:p w14:paraId="1C2D3B52">
            <w:pPr>
              <w:jc w:val="center"/>
              <w:rPr>
                <w:rFonts w:ascii="仿宋" w:hAnsi="仿宋" w:eastAsia="仿宋" w:cs="仿宋"/>
                <w:sz w:val="24"/>
              </w:rPr>
            </w:pPr>
          </w:p>
        </w:tc>
      </w:tr>
      <w:tr w14:paraId="33B9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restart"/>
            <w:vAlign w:val="center"/>
          </w:tcPr>
          <w:p w14:paraId="2B0FE820">
            <w:pPr>
              <w:jc w:val="center"/>
              <w:rPr>
                <w:rFonts w:ascii="仿宋" w:hAnsi="仿宋" w:eastAsia="仿宋" w:cs="仿宋"/>
                <w:sz w:val="24"/>
              </w:rPr>
            </w:pPr>
            <w:r>
              <w:rPr>
                <w:rFonts w:hint="eastAsia" w:ascii="仿宋" w:hAnsi="仿宋" w:eastAsia="仿宋" w:cs="仿宋"/>
                <w:b/>
                <w:bCs/>
                <w:sz w:val="24"/>
              </w:rPr>
              <w:t>主要工作经历（含6个月以上国外研究工作经历）</w:t>
            </w:r>
          </w:p>
        </w:tc>
        <w:tc>
          <w:tcPr>
            <w:tcW w:w="2453" w:type="dxa"/>
            <w:gridSpan w:val="3"/>
            <w:vAlign w:val="center"/>
          </w:tcPr>
          <w:p w14:paraId="799B81C0">
            <w:pPr>
              <w:jc w:val="center"/>
              <w:rPr>
                <w:rFonts w:ascii="仿宋" w:hAnsi="仿宋" w:eastAsia="仿宋" w:cs="仿宋"/>
                <w:sz w:val="24"/>
              </w:rPr>
            </w:pPr>
            <w:r>
              <w:rPr>
                <w:rFonts w:hint="eastAsia" w:ascii="仿宋" w:hAnsi="仿宋" w:eastAsia="仿宋" w:cs="仿宋"/>
                <w:sz w:val="24"/>
              </w:rPr>
              <w:t>起止时间</w:t>
            </w:r>
          </w:p>
        </w:tc>
        <w:tc>
          <w:tcPr>
            <w:tcW w:w="1785" w:type="dxa"/>
            <w:gridSpan w:val="2"/>
            <w:vAlign w:val="center"/>
          </w:tcPr>
          <w:p w14:paraId="39694E9B">
            <w:pPr>
              <w:jc w:val="center"/>
              <w:rPr>
                <w:rFonts w:ascii="仿宋" w:hAnsi="仿宋" w:eastAsia="仿宋" w:cs="仿宋"/>
                <w:sz w:val="24"/>
              </w:rPr>
            </w:pPr>
            <w:r>
              <w:rPr>
                <w:rFonts w:hint="eastAsia" w:ascii="仿宋" w:hAnsi="仿宋" w:eastAsia="仿宋" w:cs="仿宋"/>
                <w:sz w:val="24"/>
              </w:rPr>
              <w:t>工作单位</w:t>
            </w:r>
          </w:p>
        </w:tc>
        <w:tc>
          <w:tcPr>
            <w:tcW w:w="2141" w:type="dxa"/>
            <w:gridSpan w:val="2"/>
            <w:vAlign w:val="center"/>
          </w:tcPr>
          <w:p w14:paraId="1D8987F8">
            <w:pPr>
              <w:jc w:val="center"/>
              <w:rPr>
                <w:rFonts w:ascii="仿宋" w:hAnsi="仿宋" w:eastAsia="仿宋" w:cs="仿宋"/>
                <w:sz w:val="24"/>
              </w:rPr>
            </w:pPr>
            <w:r>
              <w:rPr>
                <w:rFonts w:hint="eastAsia" w:ascii="仿宋" w:hAnsi="仿宋" w:eastAsia="仿宋" w:cs="仿宋"/>
                <w:sz w:val="24"/>
              </w:rPr>
              <w:t>科室</w:t>
            </w:r>
          </w:p>
        </w:tc>
        <w:tc>
          <w:tcPr>
            <w:tcW w:w="1701" w:type="dxa"/>
            <w:vAlign w:val="center"/>
          </w:tcPr>
          <w:p w14:paraId="308252BD">
            <w:pPr>
              <w:jc w:val="center"/>
              <w:rPr>
                <w:rFonts w:ascii="仿宋" w:hAnsi="仿宋" w:eastAsia="仿宋" w:cs="仿宋"/>
                <w:sz w:val="24"/>
              </w:rPr>
            </w:pPr>
            <w:r>
              <w:rPr>
                <w:rFonts w:hint="eastAsia" w:ascii="仿宋" w:hAnsi="仿宋" w:eastAsia="仿宋" w:cs="仿宋"/>
                <w:sz w:val="24"/>
              </w:rPr>
              <w:t>职务/职称</w:t>
            </w:r>
          </w:p>
        </w:tc>
      </w:tr>
      <w:tr w14:paraId="4F0E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2" w:hRule="exact"/>
        </w:trPr>
        <w:tc>
          <w:tcPr>
            <w:tcW w:w="1318" w:type="dxa"/>
            <w:vMerge w:val="continue"/>
            <w:vAlign w:val="center"/>
          </w:tcPr>
          <w:p w14:paraId="379375B2">
            <w:pPr>
              <w:jc w:val="center"/>
              <w:rPr>
                <w:rFonts w:ascii="宋体" w:hAnsi="宋体"/>
                <w:szCs w:val="21"/>
              </w:rPr>
            </w:pPr>
          </w:p>
        </w:tc>
        <w:tc>
          <w:tcPr>
            <w:tcW w:w="2453" w:type="dxa"/>
            <w:gridSpan w:val="3"/>
            <w:vAlign w:val="center"/>
          </w:tcPr>
          <w:p w14:paraId="23CD170E">
            <w:pPr>
              <w:jc w:val="right"/>
              <w:rPr>
                <w:rFonts w:ascii="仿宋" w:hAnsi="仿宋" w:eastAsia="仿宋" w:cs="仿宋"/>
                <w:sz w:val="24"/>
              </w:rPr>
            </w:pPr>
            <w:r>
              <w:rPr>
                <w:rFonts w:hint="eastAsia" w:ascii="仿宋" w:hAnsi="仿宋" w:eastAsia="仿宋" w:cs="仿宋"/>
                <w:sz w:val="24"/>
              </w:rPr>
              <w:t>年  月-    年  月</w:t>
            </w:r>
          </w:p>
        </w:tc>
        <w:tc>
          <w:tcPr>
            <w:tcW w:w="1785" w:type="dxa"/>
            <w:gridSpan w:val="2"/>
          </w:tcPr>
          <w:p w14:paraId="3657EC3E">
            <w:pPr>
              <w:rPr>
                <w:rFonts w:ascii="仿宋" w:hAnsi="仿宋" w:eastAsia="仿宋" w:cs="仿宋"/>
                <w:sz w:val="24"/>
              </w:rPr>
            </w:pPr>
          </w:p>
        </w:tc>
        <w:tc>
          <w:tcPr>
            <w:tcW w:w="2141" w:type="dxa"/>
            <w:gridSpan w:val="2"/>
          </w:tcPr>
          <w:p w14:paraId="31844297">
            <w:pPr>
              <w:rPr>
                <w:rFonts w:ascii="仿宋" w:hAnsi="仿宋" w:eastAsia="仿宋" w:cs="仿宋"/>
                <w:sz w:val="24"/>
              </w:rPr>
            </w:pPr>
          </w:p>
        </w:tc>
        <w:tc>
          <w:tcPr>
            <w:tcW w:w="1701" w:type="dxa"/>
          </w:tcPr>
          <w:p w14:paraId="7744F881">
            <w:pPr>
              <w:rPr>
                <w:rFonts w:ascii="仿宋" w:hAnsi="仿宋" w:eastAsia="仿宋" w:cs="仿宋"/>
                <w:sz w:val="24"/>
              </w:rPr>
            </w:pPr>
          </w:p>
        </w:tc>
      </w:tr>
      <w:tr w14:paraId="4632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1F8D5A5C">
            <w:pPr>
              <w:jc w:val="center"/>
              <w:rPr>
                <w:rFonts w:ascii="宋体" w:hAnsi="宋体"/>
                <w:szCs w:val="21"/>
              </w:rPr>
            </w:pPr>
          </w:p>
        </w:tc>
        <w:tc>
          <w:tcPr>
            <w:tcW w:w="2453" w:type="dxa"/>
            <w:gridSpan w:val="3"/>
            <w:vAlign w:val="center"/>
          </w:tcPr>
          <w:p w14:paraId="120584AB">
            <w:pPr>
              <w:jc w:val="right"/>
              <w:rPr>
                <w:rFonts w:ascii="仿宋" w:hAnsi="仿宋" w:eastAsia="仿宋" w:cs="仿宋"/>
                <w:sz w:val="24"/>
              </w:rPr>
            </w:pPr>
            <w:r>
              <w:rPr>
                <w:rFonts w:hint="eastAsia" w:ascii="仿宋" w:hAnsi="仿宋" w:eastAsia="仿宋" w:cs="仿宋"/>
                <w:sz w:val="24"/>
              </w:rPr>
              <w:t>年  月-    年  月</w:t>
            </w:r>
          </w:p>
        </w:tc>
        <w:tc>
          <w:tcPr>
            <w:tcW w:w="1785" w:type="dxa"/>
            <w:gridSpan w:val="2"/>
          </w:tcPr>
          <w:p w14:paraId="769E3181">
            <w:pPr>
              <w:rPr>
                <w:rFonts w:ascii="仿宋" w:hAnsi="仿宋" w:eastAsia="仿宋" w:cs="仿宋"/>
                <w:sz w:val="24"/>
              </w:rPr>
            </w:pPr>
          </w:p>
        </w:tc>
        <w:tc>
          <w:tcPr>
            <w:tcW w:w="2141" w:type="dxa"/>
            <w:gridSpan w:val="2"/>
          </w:tcPr>
          <w:p w14:paraId="070F25C4">
            <w:pPr>
              <w:rPr>
                <w:rFonts w:ascii="仿宋" w:hAnsi="仿宋" w:eastAsia="仿宋" w:cs="仿宋"/>
                <w:sz w:val="24"/>
              </w:rPr>
            </w:pPr>
          </w:p>
        </w:tc>
        <w:tc>
          <w:tcPr>
            <w:tcW w:w="1701" w:type="dxa"/>
          </w:tcPr>
          <w:p w14:paraId="4423BA9E">
            <w:pPr>
              <w:rPr>
                <w:rFonts w:ascii="仿宋" w:hAnsi="仿宋" w:eastAsia="仿宋" w:cs="仿宋"/>
                <w:sz w:val="24"/>
              </w:rPr>
            </w:pPr>
          </w:p>
        </w:tc>
      </w:tr>
      <w:tr w14:paraId="4C2F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2" w:hRule="exact"/>
        </w:trPr>
        <w:tc>
          <w:tcPr>
            <w:tcW w:w="1318" w:type="dxa"/>
            <w:vMerge w:val="continue"/>
            <w:vAlign w:val="center"/>
          </w:tcPr>
          <w:p w14:paraId="324B530F">
            <w:pPr>
              <w:jc w:val="center"/>
              <w:rPr>
                <w:rFonts w:ascii="宋体" w:hAnsi="宋体"/>
                <w:szCs w:val="21"/>
              </w:rPr>
            </w:pPr>
          </w:p>
        </w:tc>
        <w:tc>
          <w:tcPr>
            <w:tcW w:w="2453" w:type="dxa"/>
            <w:gridSpan w:val="3"/>
            <w:vAlign w:val="center"/>
          </w:tcPr>
          <w:p w14:paraId="249DFB4B">
            <w:pPr>
              <w:jc w:val="right"/>
              <w:rPr>
                <w:rFonts w:ascii="仿宋" w:hAnsi="仿宋" w:eastAsia="仿宋" w:cs="仿宋"/>
                <w:sz w:val="24"/>
              </w:rPr>
            </w:pPr>
            <w:r>
              <w:rPr>
                <w:rFonts w:hint="eastAsia" w:ascii="仿宋" w:hAnsi="仿宋" w:eastAsia="仿宋" w:cs="仿宋"/>
                <w:sz w:val="24"/>
              </w:rPr>
              <w:t>年  月-    年  月</w:t>
            </w:r>
          </w:p>
        </w:tc>
        <w:tc>
          <w:tcPr>
            <w:tcW w:w="1785" w:type="dxa"/>
            <w:gridSpan w:val="2"/>
          </w:tcPr>
          <w:p w14:paraId="3A3F6440">
            <w:pPr>
              <w:rPr>
                <w:rFonts w:ascii="仿宋" w:hAnsi="仿宋" w:eastAsia="仿宋" w:cs="仿宋"/>
                <w:sz w:val="24"/>
              </w:rPr>
            </w:pPr>
          </w:p>
        </w:tc>
        <w:tc>
          <w:tcPr>
            <w:tcW w:w="2141" w:type="dxa"/>
            <w:gridSpan w:val="2"/>
          </w:tcPr>
          <w:p w14:paraId="3B9B5D77">
            <w:pPr>
              <w:rPr>
                <w:rFonts w:ascii="仿宋" w:hAnsi="仿宋" w:eastAsia="仿宋" w:cs="仿宋"/>
                <w:sz w:val="24"/>
              </w:rPr>
            </w:pPr>
          </w:p>
        </w:tc>
        <w:tc>
          <w:tcPr>
            <w:tcW w:w="1701" w:type="dxa"/>
          </w:tcPr>
          <w:p w14:paraId="33636954">
            <w:pPr>
              <w:rPr>
                <w:rFonts w:ascii="仿宋" w:hAnsi="仿宋" w:eastAsia="仿宋" w:cs="仿宋"/>
                <w:sz w:val="24"/>
              </w:rPr>
            </w:pPr>
          </w:p>
        </w:tc>
      </w:tr>
      <w:tr w14:paraId="4CA9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4309B066">
            <w:pPr>
              <w:jc w:val="center"/>
              <w:rPr>
                <w:rFonts w:ascii="宋体" w:hAnsi="宋体"/>
                <w:szCs w:val="21"/>
              </w:rPr>
            </w:pPr>
          </w:p>
        </w:tc>
        <w:tc>
          <w:tcPr>
            <w:tcW w:w="2453" w:type="dxa"/>
            <w:gridSpan w:val="3"/>
            <w:vAlign w:val="center"/>
          </w:tcPr>
          <w:p w14:paraId="0110F603">
            <w:pPr>
              <w:jc w:val="right"/>
              <w:rPr>
                <w:rFonts w:ascii="仿宋" w:hAnsi="仿宋" w:eastAsia="仿宋" w:cs="仿宋"/>
                <w:sz w:val="24"/>
              </w:rPr>
            </w:pPr>
            <w:r>
              <w:rPr>
                <w:rFonts w:hint="eastAsia" w:ascii="仿宋" w:hAnsi="仿宋" w:eastAsia="仿宋" w:cs="仿宋"/>
                <w:sz w:val="24"/>
              </w:rPr>
              <w:t>年  月-    年  月</w:t>
            </w:r>
          </w:p>
        </w:tc>
        <w:tc>
          <w:tcPr>
            <w:tcW w:w="1785" w:type="dxa"/>
            <w:gridSpan w:val="2"/>
          </w:tcPr>
          <w:p w14:paraId="7A72727C">
            <w:pPr>
              <w:rPr>
                <w:rFonts w:ascii="仿宋" w:hAnsi="仿宋" w:eastAsia="仿宋" w:cs="仿宋"/>
                <w:sz w:val="24"/>
              </w:rPr>
            </w:pPr>
          </w:p>
        </w:tc>
        <w:tc>
          <w:tcPr>
            <w:tcW w:w="2141" w:type="dxa"/>
            <w:gridSpan w:val="2"/>
          </w:tcPr>
          <w:p w14:paraId="4D30751D">
            <w:pPr>
              <w:rPr>
                <w:rFonts w:ascii="仿宋" w:hAnsi="仿宋" w:eastAsia="仿宋" w:cs="仿宋"/>
                <w:sz w:val="24"/>
              </w:rPr>
            </w:pPr>
          </w:p>
        </w:tc>
        <w:tc>
          <w:tcPr>
            <w:tcW w:w="1701" w:type="dxa"/>
          </w:tcPr>
          <w:p w14:paraId="582A01B8">
            <w:pPr>
              <w:rPr>
                <w:rFonts w:ascii="仿宋" w:hAnsi="仿宋" w:eastAsia="仿宋" w:cs="仿宋"/>
                <w:sz w:val="24"/>
              </w:rPr>
            </w:pPr>
          </w:p>
        </w:tc>
      </w:tr>
      <w:tr w14:paraId="47FF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50CD2917">
            <w:pPr>
              <w:jc w:val="center"/>
              <w:rPr>
                <w:rFonts w:ascii="宋体" w:hAnsi="宋体"/>
                <w:szCs w:val="21"/>
              </w:rPr>
            </w:pPr>
          </w:p>
        </w:tc>
        <w:tc>
          <w:tcPr>
            <w:tcW w:w="2453" w:type="dxa"/>
            <w:gridSpan w:val="3"/>
            <w:vAlign w:val="center"/>
          </w:tcPr>
          <w:p w14:paraId="34BB950E">
            <w:pPr>
              <w:jc w:val="right"/>
              <w:rPr>
                <w:rFonts w:ascii="仿宋" w:hAnsi="仿宋" w:eastAsia="仿宋" w:cs="仿宋"/>
                <w:sz w:val="24"/>
              </w:rPr>
            </w:pPr>
            <w:r>
              <w:rPr>
                <w:rFonts w:hint="eastAsia" w:ascii="仿宋" w:hAnsi="仿宋" w:eastAsia="仿宋" w:cs="仿宋"/>
                <w:sz w:val="24"/>
              </w:rPr>
              <w:t>年  月-    年  月</w:t>
            </w:r>
          </w:p>
        </w:tc>
        <w:tc>
          <w:tcPr>
            <w:tcW w:w="1785" w:type="dxa"/>
            <w:gridSpan w:val="2"/>
          </w:tcPr>
          <w:p w14:paraId="51E7AA7A">
            <w:pPr>
              <w:rPr>
                <w:rFonts w:ascii="仿宋" w:hAnsi="仿宋" w:eastAsia="仿宋" w:cs="仿宋"/>
                <w:sz w:val="24"/>
              </w:rPr>
            </w:pPr>
          </w:p>
        </w:tc>
        <w:tc>
          <w:tcPr>
            <w:tcW w:w="2141" w:type="dxa"/>
            <w:gridSpan w:val="2"/>
          </w:tcPr>
          <w:p w14:paraId="1ACFF2FC">
            <w:pPr>
              <w:rPr>
                <w:rFonts w:ascii="仿宋" w:hAnsi="仿宋" w:eastAsia="仿宋" w:cs="仿宋"/>
                <w:sz w:val="24"/>
              </w:rPr>
            </w:pPr>
          </w:p>
        </w:tc>
        <w:tc>
          <w:tcPr>
            <w:tcW w:w="1701" w:type="dxa"/>
          </w:tcPr>
          <w:p w14:paraId="12D35A83">
            <w:pPr>
              <w:rPr>
                <w:rFonts w:ascii="仿宋" w:hAnsi="仿宋" w:eastAsia="仿宋" w:cs="仿宋"/>
                <w:sz w:val="24"/>
              </w:rPr>
            </w:pPr>
          </w:p>
        </w:tc>
      </w:tr>
    </w:tbl>
    <w:p w14:paraId="374F5258">
      <w:pPr>
        <w:snapToGrid w:val="0"/>
        <w:spacing w:line="288" w:lineRule="auto"/>
        <w:rPr>
          <w:rFonts w:asciiTheme="minorEastAsia" w:hAnsiTheme="minorEastAsia" w:eastAsiaTheme="minorEastAsia" w:cstheme="minorEastAsia"/>
          <w:color w:val="000000" w:themeColor="text1"/>
          <w:szCs w:val="21"/>
          <w14:textFill>
            <w14:solidFill>
              <w14:schemeClr w14:val="tx1"/>
            </w14:solidFill>
          </w14:textFill>
        </w:rPr>
        <w:sectPr>
          <w:footerReference r:id="rId3" w:type="default"/>
          <w:pgSz w:w="11906" w:h="16838"/>
          <w:pgMar w:top="1213" w:right="1236" w:bottom="1213" w:left="1236" w:header="284" w:footer="624" w:gutter="0"/>
          <w:cols w:space="0" w:num="1"/>
          <w:titlePg/>
          <w:docGrid w:type="lines" w:linePitch="435" w:charSpace="0"/>
        </w:sectPr>
      </w:pPr>
      <w:r>
        <w:rPr>
          <w:rFonts w:hint="eastAsia" w:asciiTheme="minorEastAsia" w:hAnsiTheme="minorEastAsia" w:eastAsiaTheme="minorEastAsia" w:cstheme="minorEastAsia"/>
          <w:color w:val="000000" w:themeColor="text1"/>
          <w:szCs w:val="21"/>
          <w14:textFill>
            <w14:solidFill>
              <w14:schemeClr w14:val="tx1"/>
            </w14:solidFill>
          </w14:textFill>
        </w:rPr>
        <w:t>注：引进人才指已签协议暂未到岗或国外（省外）来辽工作2年内的人才。</w:t>
      </w:r>
    </w:p>
    <w:p w14:paraId="72FBA6AB">
      <w:pPr>
        <w:widowControl/>
        <w:rPr>
          <w:rFonts w:ascii="宋体" w:hAnsi="宋体"/>
          <w:b/>
          <w:bCs/>
          <w:sz w:val="28"/>
          <w:szCs w:val="28"/>
        </w:rPr>
      </w:pPr>
      <w:r>
        <w:rPr>
          <w:rFonts w:hint="eastAsia" w:asciiTheme="minorEastAsia" w:hAnsiTheme="minorEastAsia" w:eastAsiaTheme="minorEastAsia" w:cstheme="minorEastAsia"/>
          <w:sz w:val="28"/>
          <w:szCs w:val="28"/>
        </w:rPr>
        <w:t>*</w:t>
      </w:r>
      <w:r>
        <w:rPr>
          <w:rFonts w:hint="eastAsia" w:ascii="宋体" w:hAnsi="宋体"/>
          <w:b/>
          <w:bCs/>
          <w:sz w:val="28"/>
          <w:szCs w:val="28"/>
        </w:rPr>
        <w:t>二、主要贡献：</w:t>
      </w:r>
    </w:p>
    <w:tbl>
      <w:tblPr>
        <w:tblStyle w:val="1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607B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9360" w:type="dxa"/>
            <w:tcBorders>
              <w:left w:val="single" w:color="auto" w:sz="4" w:space="0"/>
              <w:right w:val="single" w:color="auto" w:sz="4" w:space="0"/>
            </w:tcBorders>
            <w:vAlign w:val="center"/>
          </w:tcPr>
          <w:p w14:paraId="2681A50D">
            <w:pPr>
              <w:widowControl/>
              <w:jc w:val="left"/>
              <w:rPr>
                <w:rFonts w:ascii="宋体" w:hAnsi="宋体"/>
                <w:color w:val="000000"/>
                <w:szCs w:val="21"/>
              </w:rPr>
            </w:pPr>
            <w:r>
              <w:rPr>
                <w:rFonts w:hint="eastAsia" w:eastAsia="华文仿宋"/>
                <w:color w:val="000000" w:themeColor="text1"/>
                <w:sz w:val="24"/>
                <w14:textFill>
                  <w14:solidFill>
                    <w14:schemeClr w14:val="tx1"/>
                  </w14:solidFill>
                </w14:textFill>
              </w:rPr>
              <w:t>（一）承担的临床或公共卫生领域一线工作任务和做出的主要贡献（300字以内）</w:t>
            </w:r>
          </w:p>
        </w:tc>
      </w:tr>
      <w:tr w14:paraId="40DB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jc w:val="center"/>
        </w:trPr>
        <w:tc>
          <w:tcPr>
            <w:tcW w:w="9360" w:type="dxa"/>
            <w:tcBorders>
              <w:left w:val="single" w:color="auto" w:sz="4" w:space="0"/>
              <w:right w:val="single" w:color="auto" w:sz="4" w:space="0"/>
            </w:tcBorders>
            <w:vAlign w:val="center"/>
          </w:tcPr>
          <w:p w14:paraId="71788B89">
            <w:pPr>
              <w:pStyle w:val="19"/>
              <w:ind w:right="6067" w:rightChars="2889" w:firstLine="0" w:firstLineChars="0"/>
              <w:jc w:val="right"/>
              <w:rPr>
                <w:rFonts w:ascii="宋体" w:hAnsi="宋体"/>
                <w:color w:val="000000"/>
                <w:szCs w:val="21"/>
              </w:rPr>
            </w:pPr>
          </w:p>
        </w:tc>
      </w:tr>
      <w:tr w14:paraId="01E6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9360" w:type="dxa"/>
            <w:tcBorders>
              <w:left w:val="single" w:color="auto" w:sz="4" w:space="0"/>
              <w:right w:val="single" w:color="auto" w:sz="4" w:space="0"/>
            </w:tcBorders>
            <w:vAlign w:val="center"/>
          </w:tcPr>
          <w:p w14:paraId="1FA24FEC">
            <w:pPr>
              <w:widowControl/>
              <w:spacing w:line="400" w:lineRule="exact"/>
              <w:jc w:val="left"/>
              <w:rPr>
                <w:rFonts w:ascii="宋体" w:hAnsi="宋体"/>
                <w:color w:val="000000"/>
                <w:szCs w:val="21"/>
              </w:rPr>
            </w:pPr>
            <w:r>
              <w:rPr>
                <w:rFonts w:hint="eastAsia" w:eastAsia="华文仿宋"/>
                <w:color w:val="000000" w:themeColor="text1"/>
                <w:sz w:val="24"/>
                <w14:textFill>
                  <w14:solidFill>
                    <w14:schemeClr w14:val="tx1"/>
                  </w14:solidFill>
                </w14:textFill>
              </w:rPr>
              <w:t>（二）在解决</w:t>
            </w:r>
            <w:r>
              <w:rPr>
                <w:rFonts w:eastAsia="华文仿宋"/>
                <w:color w:val="000000" w:themeColor="text1"/>
                <w:sz w:val="24"/>
                <w14:textFill>
                  <w14:solidFill>
                    <w14:schemeClr w14:val="tx1"/>
                  </w14:solidFill>
                </w14:textFill>
              </w:rPr>
              <w:t>危急重症</w:t>
            </w:r>
            <w:r>
              <w:rPr>
                <w:rFonts w:hint="eastAsia" w:eastAsia="华文仿宋"/>
                <w:color w:val="000000" w:themeColor="text1"/>
                <w:sz w:val="24"/>
                <w14:textFill>
                  <w14:solidFill>
                    <w14:schemeClr w14:val="tx1"/>
                  </w14:solidFill>
                </w14:textFill>
              </w:rPr>
              <w:t>疾病诊治、传染病和慢性病防控、加强学科专科建设、团队建设、人才培养等方面做出的主要贡献（500字以内）</w:t>
            </w:r>
          </w:p>
        </w:tc>
      </w:tr>
      <w:tr w14:paraId="4E96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8" w:hRule="atLeast"/>
          <w:jc w:val="center"/>
        </w:trPr>
        <w:tc>
          <w:tcPr>
            <w:tcW w:w="9360" w:type="dxa"/>
            <w:tcBorders>
              <w:left w:val="single" w:color="auto" w:sz="4" w:space="0"/>
              <w:right w:val="single" w:color="auto" w:sz="4" w:space="0"/>
            </w:tcBorders>
            <w:vAlign w:val="center"/>
          </w:tcPr>
          <w:p w14:paraId="58DB01D0">
            <w:pPr>
              <w:widowControl/>
              <w:rPr>
                <w:rFonts w:ascii="宋体" w:hAnsi="宋体"/>
                <w:color w:val="000000"/>
                <w:szCs w:val="21"/>
              </w:rPr>
            </w:pPr>
          </w:p>
          <w:p w14:paraId="53D9EF54">
            <w:pPr>
              <w:widowControl/>
              <w:jc w:val="center"/>
              <w:rPr>
                <w:rFonts w:ascii="宋体" w:hAnsi="宋体"/>
                <w:color w:val="000000"/>
                <w:szCs w:val="21"/>
              </w:rPr>
            </w:pPr>
          </w:p>
        </w:tc>
      </w:tr>
      <w:tr w14:paraId="52C6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60" w:type="dxa"/>
            <w:tcBorders>
              <w:left w:val="single" w:color="auto" w:sz="4" w:space="0"/>
              <w:right w:val="single" w:color="auto" w:sz="4" w:space="0"/>
            </w:tcBorders>
            <w:vAlign w:val="center"/>
          </w:tcPr>
          <w:p w14:paraId="5FD92165">
            <w:pPr>
              <w:widowControl/>
              <w:jc w:val="left"/>
              <w:rPr>
                <w:rFonts w:eastAsia="华文仿宋"/>
                <w:color w:val="000000" w:themeColor="text1"/>
                <w:sz w:val="24"/>
                <w14:textFill>
                  <w14:solidFill>
                    <w14:schemeClr w14:val="tx1"/>
                  </w14:solidFill>
                </w14:textFill>
              </w:rPr>
            </w:pPr>
            <w:r>
              <w:rPr>
                <w:rFonts w:hint="eastAsia" w:eastAsia="华文仿宋"/>
                <w:color w:val="000000" w:themeColor="text1"/>
                <w:sz w:val="24"/>
                <w14:textFill>
                  <w14:solidFill>
                    <w14:schemeClr w14:val="tx1"/>
                  </w14:solidFill>
                </w14:textFill>
              </w:rPr>
              <w:t>（三）在重大、突发公共卫生事件处置中做出的主要贡献（200字以内）</w:t>
            </w:r>
          </w:p>
        </w:tc>
      </w:tr>
      <w:tr w14:paraId="220B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9360" w:type="dxa"/>
            <w:tcBorders>
              <w:left w:val="single" w:color="auto" w:sz="4" w:space="0"/>
              <w:right w:val="single" w:color="auto" w:sz="4" w:space="0"/>
            </w:tcBorders>
            <w:vAlign w:val="center"/>
          </w:tcPr>
          <w:p w14:paraId="2E8CC0D7">
            <w:pPr>
              <w:widowControl/>
              <w:rPr>
                <w:rFonts w:ascii="宋体" w:hAnsi="宋体"/>
                <w:color w:val="000000"/>
                <w:szCs w:val="21"/>
              </w:rPr>
            </w:pPr>
          </w:p>
        </w:tc>
      </w:tr>
    </w:tbl>
    <w:p w14:paraId="1B580AAA">
      <w:pPr>
        <w:widowControl/>
        <w:rPr>
          <w:rFonts w:hint="eastAsia" w:ascii="宋体" w:hAnsi="宋体"/>
          <w:b/>
          <w:bCs/>
          <w:sz w:val="28"/>
          <w:szCs w:val="28"/>
        </w:rPr>
      </w:pPr>
    </w:p>
    <w:p w14:paraId="34C72ED2">
      <w:pPr>
        <w:widowControl/>
        <w:rPr>
          <w:rFonts w:ascii="宋体" w:hAnsi="宋体"/>
          <w:b/>
          <w:bCs/>
          <w:sz w:val="28"/>
          <w:szCs w:val="28"/>
        </w:rPr>
      </w:pPr>
      <w:r>
        <w:rPr>
          <w:rFonts w:hint="eastAsia" w:ascii="宋体" w:hAnsi="宋体"/>
          <w:b/>
          <w:bCs/>
          <w:sz w:val="28"/>
          <w:szCs w:val="28"/>
        </w:rPr>
        <w:t>*三、近5年疑难病种诊治情况（公卫类别申报人无需填写此项）：</w:t>
      </w:r>
    </w:p>
    <w:tbl>
      <w:tblPr>
        <w:tblStyle w:val="11"/>
        <w:tblpPr w:leftFromText="180" w:rightFromText="180" w:vertAnchor="text" w:horzAnchor="page" w:tblpX="1183" w:tblpY="63"/>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AB6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3" w:hRule="exact"/>
        </w:trPr>
        <w:tc>
          <w:tcPr>
            <w:tcW w:w="9400" w:type="dxa"/>
          </w:tcPr>
          <w:p w14:paraId="17C8A79C">
            <w:pPr>
              <w:pStyle w:val="23"/>
              <w:jc w:val="both"/>
              <w:rPr>
                <w:rFonts w:eastAsia="华文仿宋"/>
                <w:b w:val="0"/>
                <w:color w:val="000000" w:themeColor="text1"/>
                <w14:textFill>
                  <w14:solidFill>
                    <w14:schemeClr w14:val="tx1"/>
                  </w14:solidFill>
                </w14:textFill>
              </w:rPr>
            </w:pPr>
            <w:r>
              <w:rPr>
                <w:rFonts w:hint="eastAsia" w:eastAsia="华文仿宋"/>
                <w:b w:val="0"/>
                <w:color w:val="000000" w:themeColor="text1"/>
                <w14:textFill>
                  <w14:solidFill>
                    <w14:schemeClr w14:val="tx1"/>
                  </w14:solidFill>
                </w14:textFill>
              </w:rPr>
              <w:t>本人代表性诊疗技术的种类、数量（例数）和质量等业绩简单描述（300字以内）</w:t>
            </w:r>
          </w:p>
        </w:tc>
      </w:tr>
      <w:tr w14:paraId="73CF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exact"/>
        </w:trPr>
        <w:tc>
          <w:tcPr>
            <w:tcW w:w="9400" w:type="dxa"/>
          </w:tcPr>
          <w:p w14:paraId="2D37DB29">
            <w:pPr>
              <w:pStyle w:val="23"/>
              <w:jc w:val="both"/>
              <w:rPr>
                <w:rFonts w:eastAsia="华文仿宋"/>
                <w:b w:val="0"/>
                <w:color w:val="000000" w:themeColor="text1"/>
                <w14:textFill>
                  <w14:solidFill>
                    <w14:schemeClr w14:val="tx1"/>
                  </w14:solidFill>
                </w14:textFill>
              </w:rPr>
            </w:pPr>
            <w:r>
              <w:rPr>
                <w:rFonts w:hint="eastAsia" w:eastAsia="华文仿宋"/>
                <w:b w:val="0"/>
                <w:color w:val="000000" w:themeColor="text1"/>
                <w14:textFill>
                  <w14:solidFill>
                    <w14:schemeClr w14:val="tx1"/>
                  </w14:solidFill>
                </w14:textFill>
              </w:rPr>
              <w:t>提供近5年代表本人疑难病种诊治水平的病历</w:t>
            </w:r>
            <w:r>
              <w:rPr>
                <w:rFonts w:hint="eastAsia" w:eastAsia="华文仿宋"/>
                <w:b w:val="0"/>
                <w:color w:val="000000" w:themeColor="text1"/>
                <w:lang w:eastAsia="zh-CN"/>
                <w14:textFill>
                  <w14:solidFill>
                    <w14:schemeClr w14:val="tx1"/>
                  </w14:solidFill>
                </w14:textFill>
              </w:rPr>
              <w:t>简要表述和</w:t>
            </w:r>
            <w:r>
              <w:rPr>
                <w:rFonts w:hint="eastAsia" w:eastAsia="华文仿宋"/>
                <w:b w:val="0"/>
                <w:color w:val="000000" w:themeColor="text1"/>
                <w14:textFill>
                  <w14:solidFill>
                    <w14:schemeClr w14:val="tx1"/>
                  </w14:solidFill>
                </w14:textFill>
              </w:rPr>
              <w:t>或相关</w:t>
            </w:r>
            <w:r>
              <w:rPr>
                <w:rFonts w:hint="eastAsia" w:eastAsia="华文仿宋"/>
                <w:b w:val="0"/>
                <w:color w:val="000000" w:themeColor="text1"/>
                <w:lang w:eastAsia="zh-CN"/>
                <w14:textFill>
                  <w14:solidFill>
                    <w14:schemeClr w14:val="tx1"/>
                  </w14:solidFill>
                </w14:textFill>
              </w:rPr>
              <w:t>病历</w:t>
            </w:r>
            <w:r>
              <w:rPr>
                <w:rFonts w:hint="eastAsia" w:eastAsia="华文仿宋"/>
                <w:b w:val="0"/>
                <w:color w:val="000000" w:themeColor="text1"/>
                <w14:textFill>
                  <w14:solidFill>
                    <w14:schemeClr w14:val="tx1"/>
                  </w14:solidFill>
                </w14:textFill>
              </w:rPr>
              <w:t>复印件5份</w:t>
            </w:r>
          </w:p>
        </w:tc>
      </w:tr>
    </w:tbl>
    <w:p w14:paraId="25B9559C">
      <w:pPr>
        <w:spacing w:line="600" w:lineRule="auto"/>
        <w:rPr>
          <w:rFonts w:ascii="宋体" w:hAnsi="宋体"/>
          <w:b/>
          <w:bCs/>
          <w:sz w:val="24"/>
        </w:rPr>
        <w:sectPr>
          <w:pgSz w:w="11907" w:h="16840"/>
          <w:pgMar w:top="1304" w:right="1701" w:bottom="1304" w:left="1383" w:header="851" w:footer="680" w:gutter="0"/>
          <w:cols w:space="720" w:num="1"/>
          <w:docGrid w:type="lines" w:linePitch="315" w:charSpace="0"/>
        </w:sectPr>
      </w:pPr>
    </w:p>
    <w:p w14:paraId="146465DF">
      <w:pPr>
        <w:snapToGrid w:val="0"/>
        <w:spacing w:line="288" w:lineRule="auto"/>
        <w:rPr>
          <w:rFonts w:ascii="宋体" w:hAnsi="宋体"/>
          <w:b/>
          <w:bCs/>
          <w:sz w:val="28"/>
          <w:szCs w:val="28"/>
        </w:rPr>
      </w:pPr>
      <w:r>
        <w:rPr>
          <w:rFonts w:hint="eastAsia" w:ascii="宋体" w:hAnsi="宋体"/>
          <w:b/>
          <w:bCs/>
          <w:sz w:val="28"/>
          <w:szCs w:val="28"/>
        </w:rPr>
        <w:t>*四、专业影响力</w:t>
      </w:r>
    </w:p>
    <w:p w14:paraId="554FDDB2">
      <w:pPr>
        <w:snapToGrid w:val="0"/>
        <w:spacing w:line="288" w:lineRule="auto"/>
        <w:rPr>
          <w:rFonts w:ascii="楷体_GB2312" w:hAnsi="仿宋" w:eastAsia="楷体_GB2312"/>
          <w:sz w:val="24"/>
        </w:rPr>
      </w:pPr>
      <w:r>
        <w:rPr>
          <w:rFonts w:hint="eastAsia" w:ascii="楷体_GB2312" w:hAnsi="仿宋" w:eastAsia="楷体_GB2312"/>
          <w:sz w:val="24"/>
        </w:rPr>
        <w:t>（一）参与制定指南和专家共识情况（限5项）：</w:t>
      </w:r>
    </w:p>
    <w:tbl>
      <w:tblPr>
        <w:tblStyle w:val="10"/>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049"/>
        <w:gridCol w:w="2128"/>
        <w:gridCol w:w="1586"/>
        <w:gridCol w:w="1586"/>
        <w:gridCol w:w="1586"/>
        <w:gridCol w:w="1586"/>
        <w:gridCol w:w="1589"/>
      </w:tblGrid>
      <w:tr w14:paraId="4784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83" w:type="pct"/>
            <w:vAlign w:val="center"/>
          </w:tcPr>
          <w:p w14:paraId="2321660C">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096" w:type="pct"/>
            <w:vAlign w:val="center"/>
          </w:tcPr>
          <w:p w14:paraId="716B3D75">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名称</w:t>
            </w:r>
          </w:p>
        </w:tc>
        <w:tc>
          <w:tcPr>
            <w:tcW w:w="765" w:type="pct"/>
            <w:vAlign w:val="center"/>
          </w:tcPr>
          <w:p w14:paraId="3DA0FF0C">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类型</w:t>
            </w:r>
          </w:p>
        </w:tc>
        <w:tc>
          <w:tcPr>
            <w:tcW w:w="570" w:type="pct"/>
            <w:vAlign w:val="center"/>
          </w:tcPr>
          <w:p w14:paraId="78C2477E">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发表期刊（</w:t>
            </w:r>
            <w:r>
              <w:rPr>
                <w:rFonts w:ascii="仿宋" w:hAnsi="仿宋" w:eastAsia="仿宋" w:cs="宋体"/>
                <w:color w:val="000000"/>
                <w:kern w:val="0"/>
                <w:sz w:val="24"/>
              </w:rPr>
              <w:t>ISSN号）</w:t>
            </w:r>
          </w:p>
        </w:tc>
        <w:tc>
          <w:tcPr>
            <w:tcW w:w="570" w:type="pct"/>
            <w:vAlign w:val="center"/>
          </w:tcPr>
          <w:p w14:paraId="6E8C7803">
            <w:pPr>
              <w:widowControl/>
              <w:spacing w:line="320" w:lineRule="exact"/>
              <w:jc w:val="center"/>
              <w:rPr>
                <w:rFonts w:ascii="仿宋" w:hAnsi="仿宋" w:eastAsia="仿宋" w:cs="宋体"/>
                <w:color w:val="000000"/>
                <w:kern w:val="0"/>
                <w:sz w:val="24"/>
              </w:rPr>
            </w:pPr>
            <w:r>
              <w:rPr>
                <w:rFonts w:ascii="仿宋" w:hAnsi="仿宋" w:eastAsia="仿宋" w:cs="宋体"/>
                <w:color w:val="000000"/>
                <w:kern w:val="0"/>
                <w:sz w:val="24"/>
              </w:rPr>
              <w:t>DOI号</w:t>
            </w:r>
          </w:p>
        </w:tc>
        <w:tc>
          <w:tcPr>
            <w:tcW w:w="570" w:type="pct"/>
            <w:vAlign w:val="center"/>
          </w:tcPr>
          <w:p w14:paraId="5C2B5BFA">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发布机构</w:t>
            </w:r>
          </w:p>
        </w:tc>
        <w:tc>
          <w:tcPr>
            <w:tcW w:w="570" w:type="pct"/>
            <w:vAlign w:val="center"/>
          </w:tcPr>
          <w:p w14:paraId="433F6800">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作者类型</w:t>
            </w:r>
          </w:p>
        </w:tc>
        <w:tc>
          <w:tcPr>
            <w:tcW w:w="571" w:type="pct"/>
            <w:noWrap/>
            <w:vAlign w:val="center"/>
          </w:tcPr>
          <w:p w14:paraId="63D4CE23">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发布时间</w:t>
            </w:r>
          </w:p>
        </w:tc>
      </w:tr>
      <w:tr w14:paraId="0E17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vAlign w:val="center"/>
          </w:tcPr>
          <w:p w14:paraId="42EB4CD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096" w:type="pct"/>
            <w:vAlign w:val="center"/>
          </w:tcPr>
          <w:p w14:paraId="07FD18E5">
            <w:pPr>
              <w:widowControl/>
              <w:jc w:val="center"/>
              <w:rPr>
                <w:rFonts w:ascii="仿宋" w:hAnsi="仿宋" w:eastAsia="仿宋" w:cs="宋体"/>
                <w:color w:val="000000"/>
                <w:kern w:val="0"/>
                <w:sz w:val="24"/>
              </w:rPr>
            </w:pPr>
          </w:p>
        </w:tc>
        <w:tc>
          <w:tcPr>
            <w:tcW w:w="765" w:type="pct"/>
            <w:vAlign w:val="center"/>
          </w:tcPr>
          <w:p w14:paraId="4865FB6B">
            <w:pPr>
              <w:widowControl/>
              <w:jc w:val="center"/>
              <w:rPr>
                <w:rFonts w:ascii="仿宋" w:hAnsi="仿宋" w:eastAsia="仿宋" w:cs="宋体"/>
                <w:color w:val="000000"/>
                <w:kern w:val="0"/>
                <w:sz w:val="24"/>
              </w:rPr>
            </w:pPr>
          </w:p>
        </w:tc>
        <w:tc>
          <w:tcPr>
            <w:tcW w:w="570" w:type="pct"/>
            <w:vAlign w:val="center"/>
          </w:tcPr>
          <w:p w14:paraId="18E5BF94">
            <w:pPr>
              <w:widowControl/>
              <w:jc w:val="center"/>
              <w:rPr>
                <w:rFonts w:ascii="仿宋" w:hAnsi="仿宋" w:eastAsia="仿宋" w:cs="宋体"/>
                <w:color w:val="000000"/>
                <w:kern w:val="0"/>
                <w:sz w:val="24"/>
              </w:rPr>
            </w:pPr>
          </w:p>
        </w:tc>
        <w:tc>
          <w:tcPr>
            <w:tcW w:w="570" w:type="pct"/>
            <w:vAlign w:val="center"/>
          </w:tcPr>
          <w:p w14:paraId="239CCE29">
            <w:pPr>
              <w:widowControl/>
              <w:jc w:val="center"/>
              <w:rPr>
                <w:rFonts w:ascii="仿宋" w:hAnsi="仿宋" w:eastAsia="仿宋" w:cs="宋体"/>
                <w:color w:val="000000"/>
                <w:kern w:val="0"/>
                <w:sz w:val="24"/>
              </w:rPr>
            </w:pPr>
          </w:p>
        </w:tc>
        <w:tc>
          <w:tcPr>
            <w:tcW w:w="570" w:type="pct"/>
            <w:vAlign w:val="center"/>
          </w:tcPr>
          <w:p w14:paraId="27AC4881">
            <w:pPr>
              <w:widowControl/>
              <w:jc w:val="center"/>
              <w:rPr>
                <w:rFonts w:ascii="仿宋" w:hAnsi="仿宋" w:eastAsia="仿宋" w:cs="宋体"/>
                <w:color w:val="000000"/>
                <w:kern w:val="0"/>
                <w:sz w:val="24"/>
              </w:rPr>
            </w:pPr>
          </w:p>
        </w:tc>
        <w:tc>
          <w:tcPr>
            <w:tcW w:w="570" w:type="pct"/>
            <w:vAlign w:val="center"/>
          </w:tcPr>
          <w:p w14:paraId="078FACE4">
            <w:pPr>
              <w:widowControl/>
              <w:jc w:val="center"/>
              <w:rPr>
                <w:rFonts w:ascii="仿宋" w:hAnsi="仿宋" w:eastAsia="仿宋" w:cs="宋体"/>
                <w:color w:val="000000"/>
                <w:kern w:val="0"/>
                <w:sz w:val="24"/>
              </w:rPr>
            </w:pPr>
          </w:p>
        </w:tc>
        <w:tc>
          <w:tcPr>
            <w:tcW w:w="571" w:type="pct"/>
            <w:noWrap/>
            <w:vAlign w:val="center"/>
          </w:tcPr>
          <w:p w14:paraId="2EA7B4B1">
            <w:pPr>
              <w:widowControl/>
              <w:jc w:val="center"/>
              <w:rPr>
                <w:rFonts w:ascii="仿宋" w:hAnsi="仿宋" w:eastAsia="仿宋" w:cs="宋体"/>
                <w:color w:val="000000"/>
                <w:kern w:val="0"/>
                <w:sz w:val="24"/>
              </w:rPr>
            </w:pPr>
          </w:p>
        </w:tc>
      </w:tr>
      <w:tr w14:paraId="21B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vAlign w:val="center"/>
          </w:tcPr>
          <w:p w14:paraId="2C09E5A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096" w:type="pct"/>
            <w:vAlign w:val="center"/>
          </w:tcPr>
          <w:p w14:paraId="1ECB5C42">
            <w:pPr>
              <w:widowControl/>
              <w:jc w:val="center"/>
              <w:rPr>
                <w:rFonts w:ascii="仿宋" w:hAnsi="仿宋" w:eastAsia="仿宋" w:cs="宋体"/>
                <w:color w:val="000000"/>
                <w:kern w:val="0"/>
                <w:sz w:val="24"/>
              </w:rPr>
            </w:pPr>
          </w:p>
        </w:tc>
        <w:tc>
          <w:tcPr>
            <w:tcW w:w="765" w:type="pct"/>
            <w:vAlign w:val="center"/>
          </w:tcPr>
          <w:p w14:paraId="259497B2">
            <w:pPr>
              <w:widowControl/>
              <w:jc w:val="center"/>
              <w:rPr>
                <w:rFonts w:ascii="仿宋" w:hAnsi="仿宋" w:eastAsia="仿宋" w:cs="宋体"/>
                <w:color w:val="000000"/>
                <w:kern w:val="0"/>
                <w:sz w:val="24"/>
              </w:rPr>
            </w:pPr>
          </w:p>
        </w:tc>
        <w:tc>
          <w:tcPr>
            <w:tcW w:w="570" w:type="pct"/>
            <w:vAlign w:val="center"/>
          </w:tcPr>
          <w:p w14:paraId="394F3817">
            <w:pPr>
              <w:widowControl/>
              <w:jc w:val="center"/>
              <w:rPr>
                <w:rFonts w:ascii="仿宋" w:hAnsi="仿宋" w:eastAsia="仿宋" w:cs="宋体"/>
                <w:color w:val="000000"/>
                <w:kern w:val="0"/>
                <w:sz w:val="24"/>
              </w:rPr>
            </w:pPr>
          </w:p>
        </w:tc>
        <w:tc>
          <w:tcPr>
            <w:tcW w:w="570" w:type="pct"/>
            <w:vAlign w:val="center"/>
          </w:tcPr>
          <w:p w14:paraId="505DFD13">
            <w:pPr>
              <w:widowControl/>
              <w:jc w:val="center"/>
              <w:rPr>
                <w:rFonts w:ascii="仿宋" w:hAnsi="仿宋" w:eastAsia="仿宋" w:cs="宋体"/>
                <w:color w:val="000000"/>
                <w:kern w:val="0"/>
                <w:sz w:val="24"/>
              </w:rPr>
            </w:pPr>
          </w:p>
        </w:tc>
        <w:tc>
          <w:tcPr>
            <w:tcW w:w="570" w:type="pct"/>
            <w:vAlign w:val="center"/>
          </w:tcPr>
          <w:p w14:paraId="22CE6A55">
            <w:pPr>
              <w:widowControl/>
              <w:jc w:val="center"/>
              <w:rPr>
                <w:rFonts w:ascii="仿宋" w:hAnsi="仿宋" w:eastAsia="仿宋" w:cs="宋体"/>
                <w:color w:val="000000"/>
                <w:kern w:val="0"/>
                <w:sz w:val="24"/>
              </w:rPr>
            </w:pPr>
          </w:p>
        </w:tc>
        <w:tc>
          <w:tcPr>
            <w:tcW w:w="570" w:type="pct"/>
            <w:vAlign w:val="center"/>
          </w:tcPr>
          <w:p w14:paraId="3D95F363">
            <w:pPr>
              <w:widowControl/>
              <w:jc w:val="center"/>
              <w:rPr>
                <w:rFonts w:ascii="仿宋" w:hAnsi="仿宋" w:eastAsia="仿宋" w:cs="宋体"/>
                <w:color w:val="000000"/>
                <w:kern w:val="0"/>
                <w:sz w:val="24"/>
              </w:rPr>
            </w:pPr>
          </w:p>
        </w:tc>
        <w:tc>
          <w:tcPr>
            <w:tcW w:w="571" w:type="pct"/>
            <w:noWrap/>
            <w:vAlign w:val="center"/>
          </w:tcPr>
          <w:p w14:paraId="0C046876">
            <w:pPr>
              <w:widowControl/>
              <w:jc w:val="center"/>
              <w:rPr>
                <w:rFonts w:ascii="仿宋" w:hAnsi="仿宋" w:eastAsia="仿宋" w:cs="宋体"/>
                <w:color w:val="000000"/>
                <w:kern w:val="0"/>
                <w:sz w:val="24"/>
              </w:rPr>
            </w:pPr>
          </w:p>
        </w:tc>
      </w:tr>
      <w:tr w14:paraId="1796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vAlign w:val="center"/>
          </w:tcPr>
          <w:p w14:paraId="6343644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096" w:type="pct"/>
            <w:vAlign w:val="center"/>
          </w:tcPr>
          <w:p w14:paraId="359F302D">
            <w:pPr>
              <w:widowControl/>
              <w:jc w:val="center"/>
              <w:rPr>
                <w:rFonts w:ascii="仿宋" w:hAnsi="仿宋" w:eastAsia="仿宋" w:cs="宋体"/>
                <w:color w:val="000000"/>
                <w:kern w:val="0"/>
                <w:sz w:val="24"/>
              </w:rPr>
            </w:pPr>
          </w:p>
        </w:tc>
        <w:tc>
          <w:tcPr>
            <w:tcW w:w="765" w:type="pct"/>
            <w:vAlign w:val="center"/>
          </w:tcPr>
          <w:p w14:paraId="1B3678DF">
            <w:pPr>
              <w:widowControl/>
              <w:jc w:val="center"/>
              <w:rPr>
                <w:rFonts w:ascii="仿宋" w:hAnsi="仿宋" w:eastAsia="仿宋" w:cs="宋体"/>
                <w:color w:val="000000"/>
                <w:kern w:val="0"/>
                <w:sz w:val="24"/>
              </w:rPr>
            </w:pPr>
          </w:p>
        </w:tc>
        <w:tc>
          <w:tcPr>
            <w:tcW w:w="570" w:type="pct"/>
            <w:vAlign w:val="center"/>
          </w:tcPr>
          <w:p w14:paraId="30C2F547">
            <w:pPr>
              <w:widowControl/>
              <w:jc w:val="center"/>
              <w:rPr>
                <w:rFonts w:ascii="仿宋" w:hAnsi="仿宋" w:eastAsia="仿宋" w:cs="宋体"/>
                <w:color w:val="000000"/>
                <w:kern w:val="0"/>
                <w:sz w:val="24"/>
              </w:rPr>
            </w:pPr>
          </w:p>
        </w:tc>
        <w:tc>
          <w:tcPr>
            <w:tcW w:w="570" w:type="pct"/>
            <w:vAlign w:val="center"/>
          </w:tcPr>
          <w:p w14:paraId="1A755054">
            <w:pPr>
              <w:widowControl/>
              <w:jc w:val="center"/>
              <w:rPr>
                <w:rFonts w:ascii="仿宋" w:hAnsi="仿宋" w:eastAsia="仿宋" w:cs="宋体"/>
                <w:color w:val="000000"/>
                <w:kern w:val="0"/>
                <w:sz w:val="24"/>
              </w:rPr>
            </w:pPr>
          </w:p>
        </w:tc>
        <w:tc>
          <w:tcPr>
            <w:tcW w:w="570" w:type="pct"/>
            <w:vAlign w:val="center"/>
          </w:tcPr>
          <w:p w14:paraId="0C7162CF">
            <w:pPr>
              <w:widowControl/>
              <w:jc w:val="center"/>
              <w:rPr>
                <w:rFonts w:ascii="仿宋" w:hAnsi="仿宋" w:eastAsia="仿宋" w:cs="宋体"/>
                <w:color w:val="000000"/>
                <w:kern w:val="0"/>
                <w:sz w:val="24"/>
              </w:rPr>
            </w:pPr>
          </w:p>
        </w:tc>
        <w:tc>
          <w:tcPr>
            <w:tcW w:w="570" w:type="pct"/>
            <w:vAlign w:val="center"/>
          </w:tcPr>
          <w:p w14:paraId="0698DE58">
            <w:pPr>
              <w:widowControl/>
              <w:jc w:val="center"/>
              <w:rPr>
                <w:rFonts w:ascii="仿宋" w:hAnsi="仿宋" w:eastAsia="仿宋" w:cs="宋体"/>
                <w:color w:val="000000"/>
                <w:kern w:val="0"/>
                <w:sz w:val="24"/>
              </w:rPr>
            </w:pPr>
          </w:p>
        </w:tc>
        <w:tc>
          <w:tcPr>
            <w:tcW w:w="571" w:type="pct"/>
            <w:noWrap/>
            <w:vAlign w:val="center"/>
          </w:tcPr>
          <w:p w14:paraId="122F1A78">
            <w:pPr>
              <w:widowControl/>
              <w:jc w:val="center"/>
              <w:rPr>
                <w:rFonts w:ascii="仿宋" w:hAnsi="仿宋" w:eastAsia="仿宋" w:cs="宋体"/>
                <w:color w:val="000000"/>
                <w:kern w:val="0"/>
                <w:sz w:val="24"/>
              </w:rPr>
            </w:pPr>
          </w:p>
        </w:tc>
      </w:tr>
      <w:tr w14:paraId="6105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vAlign w:val="center"/>
          </w:tcPr>
          <w:p w14:paraId="5D6578E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096" w:type="pct"/>
            <w:vAlign w:val="center"/>
          </w:tcPr>
          <w:p w14:paraId="3B71CE55">
            <w:pPr>
              <w:widowControl/>
              <w:jc w:val="center"/>
              <w:rPr>
                <w:rFonts w:ascii="仿宋" w:hAnsi="仿宋" w:eastAsia="仿宋" w:cs="宋体"/>
                <w:color w:val="000000"/>
                <w:kern w:val="0"/>
                <w:sz w:val="24"/>
              </w:rPr>
            </w:pPr>
          </w:p>
        </w:tc>
        <w:tc>
          <w:tcPr>
            <w:tcW w:w="765" w:type="pct"/>
            <w:vAlign w:val="center"/>
          </w:tcPr>
          <w:p w14:paraId="7C5E2EFE">
            <w:pPr>
              <w:widowControl/>
              <w:jc w:val="center"/>
              <w:rPr>
                <w:rFonts w:ascii="仿宋" w:hAnsi="仿宋" w:eastAsia="仿宋" w:cs="宋体"/>
                <w:color w:val="000000"/>
                <w:kern w:val="0"/>
                <w:sz w:val="24"/>
              </w:rPr>
            </w:pPr>
          </w:p>
        </w:tc>
        <w:tc>
          <w:tcPr>
            <w:tcW w:w="570" w:type="pct"/>
            <w:vAlign w:val="center"/>
          </w:tcPr>
          <w:p w14:paraId="1032F483">
            <w:pPr>
              <w:widowControl/>
              <w:jc w:val="center"/>
              <w:rPr>
                <w:rFonts w:ascii="仿宋" w:hAnsi="仿宋" w:eastAsia="仿宋" w:cs="宋体"/>
                <w:color w:val="000000"/>
                <w:kern w:val="0"/>
                <w:sz w:val="24"/>
              </w:rPr>
            </w:pPr>
          </w:p>
        </w:tc>
        <w:tc>
          <w:tcPr>
            <w:tcW w:w="570" w:type="pct"/>
            <w:vAlign w:val="center"/>
          </w:tcPr>
          <w:p w14:paraId="5E7E1DC0">
            <w:pPr>
              <w:widowControl/>
              <w:jc w:val="center"/>
              <w:rPr>
                <w:rFonts w:ascii="仿宋" w:hAnsi="仿宋" w:eastAsia="仿宋" w:cs="宋体"/>
                <w:color w:val="000000"/>
                <w:kern w:val="0"/>
                <w:sz w:val="24"/>
              </w:rPr>
            </w:pPr>
          </w:p>
        </w:tc>
        <w:tc>
          <w:tcPr>
            <w:tcW w:w="570" w:type="pct"/>
            <w:vAlign w:val="center"/>
          </w:tcPr>
          <w:p w14:paraId="4DC9BC18">
            <w:pPr>
              <w:widowControl/>
              <w:jc w:val="center"/>
              <w:rPr>
                <w:rFonts w:ascii="仿宋" w:hAnsi="仿宋" w:eastAsia="仿宋" w:cs="宋体"/>
                <w:color w:val="000000"/>
                <w:kern w:val="0"/>
                <w:sz w:val="24"/>
              </w:rPr>
            </w:pPr>
          </w:p>
        </w:tc>
        <w:tc>
          <w:tcPr>
            <w:tcW w:w="570" w:type="pct"/>
            <w:vAlign w:val="center"/>
          </w:tcPr>
          <w:p w14:paraId="32CC3DD2">
            <w:pPr>
              <w:widowControl/>
              <w:jc w:val="center"/>
              <w:rPr>
                <w:rFonts w:ascii="仿宋" w:hAnsi="仿宋" w:eastAsia="仿宋" w:cs="宋体"/>
                <w:color w:val="000000"/>
                <w:kern w:val="0"/>
                <w:sz w:val="24"/>
              </w:rPr>
            </w:pPr>
          </w:p>
        </w:tc>
        <w:tc>
          <w:tcPr>
            <w:tcW w:w="571" w:type="pct"/>
            <w:noWrap/>
            <w:vAlign w:val="center"/>
          </w:tcPr>
          <w:p w14:paraId="4B688B3D">
            <w:pPr>
              <w:widowControl/>
              <w:jc w:val="center"/>
              <w:rPr>
                <w:rFonts w:ascii="仿宋" w:hAnsi="仿宋" w:eastAsia="仿宋" w:cs="宋体"/>
                <w:color w:val="000000"/>
                <w:kern w:val="0"/>
                <w:sz w:val="24"/>
              </w:rPr>
            </w:pPr>
          </w:p>
        </w:tc>
      </w:tr>
      <w:tr w14:paraId="4AA5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vAlign w:val="center"/>
          </w:tcPr>
          <w:p w14:paraId="1A4D8F2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096" w:type="pct"/>
            <w:vAlign w:val="center"/>
          </w:tcPr>
          <w:p w14:paraId="04FF3AA4">
            <w:pPr>
              <w:widowControl/>
              <w:jc w:val="center"/>
              <w:rPr>
                <w:rFonts w:ascii="仿宋" w:hAnsi="仿宋" w:eastAsia="仿宋" w:cs="宋体"/>
                <w:color w:val="000000"/>
                <w:kern w:val="0"/>
                <w:sz w:val="24"/>
              </w:rPr>
            </w:pPr>
          </w:p>
        </w:tc>
        <w:tc>
          <w:tcPr>
            <w:tcW w:w="765" w:type="pct"/>
            <w:vAlign w:val="center"/>
          </w:tcPr>
          <w:p w14:paraId="1322194B">
            <w:pPr>
              <w:widowControl/>
              <w:jc w:val="center"/>
              <w:rPr>
                <w:rFonts w:ascii="仿宋" w:hAnsi="仿宋" w:eastAsia="仿宋" w:cs="宋体"/>
                <w:color w:val="000000"/>
                <w:kern w:val="0"/>
                <w:sz w:val="24"/>
              </w:rPr>
            </w:pPr>
          </w:p>
        </w:tc>
        <w:tc>
          <w:tcPr>
            <w:tcW w:w="570" w:type="pct"/>
            <w:vAlign w:val="center"/>
          </w:tcPr>
          <w:p w14:paraId="1BC99715">
            <w:pPr>
              <w:widowControl/>
              <w:jc w:val="center"/>
              <w:rPr>
                <w:rFonts w:ascii="仿宋" w:hAnsi="仿宋" w:eastAsia="仿宋" w:cs="宋体"/>
                <w:color w:val="000000"/>
                <w:kern w:val="0"/>
                <w:sz w:val="24"/>
              </w:rPr>
            </w:pPr>
          </w:p>
        </w:tc>
        <w:tc>
          <w:tcPr>
            <w:tcW w:w="570" w:type="pct"/>
            <w:vAlign w:val="center"/>
          </w:tcPr>
          <w:p w14:paraId="068D7B0D">
            <w:pPr>
              <w:widowControl/>
              <w:jc w:val="center"/>
              <w:rPr>
                <w:rFonts w:ascii="仿宋" w:hAnsi="仿宋" w:eastAsia="仿宋" w:cs="宋体"/>
                <w:color w:val="000000"/>
                <w:kern w:val="0"/>
                <w:sz w:val="24"/>
              </w:rPr>
            </w:pPr>
          </w:p>
        </w:tc>
        <w:tc>
          <w:tcPr>
            <w:tcW w:w="570" w:type="pct"/>
            <w:vAlign w:val="center"/>
          </w:tcPr>
          <w:p w14:paraId="68F5D336">
            <w:pPr>
              <w:widowControl/>
              <w:jc w:val="center"/>
              <w:rPr>
                <w:rFonts w:ascii="仿宋" w:hAnsi="仿宋" w:eastAsia="仿宋" w:cs="宋体"/>
                <w:color w:val="000000"/>
                <w:kern w:val="0"/>
                <w:sz w:val="24"/>
              </w:rPr>
            </w:pPr>
          </w:p>
        </w:tc>
        <w:tc>
          <w:tcPr>
            <w:tcW w:w="570" w:type="pct"/>
            <w:vAlign w:val="center"/>
          </w:tcPr>
          <w:p w14:paraId="5831A7C1">
            <w:pPr>
              <w:widowControl/>
              <w:jc w:val="center"/>
              <w:rPr>
                <w:rFonts w:ascii="仿宋" w:hAnsi="仿宋" w:eastAsia="仿宋" w:cs="宋体"/>
                <w:color w:val="000000"/>
                <w:kern w:val="0"/>
                <w:sz w:val="24"/>
              </w:rPr>
            </w:pPr>
          </w:p>
        </w:tc>
        <w:tc>
          <w:tcPr>
            <w:tcW w:w="571" w:type="pct"/>
            <w:noWrap/>
            <w:vAlign w:val="center"/>
          </w:tcPr>
          <w:p w14:paraId="78535AB8">
            <w:pPr>
              <w:widowControl/>
              <w:jc w:val="center"/>
              <w:rPr>
                <w:rFonts w:ascii="仿宋" w:hAnsi="仿宋" w:eastAsia="仿宋" w:cs="宋体"/>
                <w:color w:val="000000"/>
                <w:kern w:val="0"/>
                <w:sz w:val="24"/>
              </w:rPr>
            </w:pPr>
          </w:p>
        </w:tc>
      </w:tr>
    </w:tbl>
    <w:p w14:paraId="3AF4221A">
      <w:pPr>
        <w:snapToGrid w:val="0"/>
        <w:spacing w:line="288" w:lineRule="auto"/>
        <w:rPr>
          <w:rFonts w:asciiTheme="minorEastAsia" w:hAnsiTheme="minorEastAsia" w:eastAsiaTheme="minorEastAsia" w:cstheme="minorEastAsia"/>
          <w:color w:val="000000"/>
          <w:kern w:val="0"/>
          <w:szCs w:val="20"/>
        </w:rPr>
      </w:pPr>
      <w:r>
        <w:rPr>
          <w:rFonts w:hint="eastAsia" w:asciiTheme="minorEastAsia" w:hAnsiTheme="minorEastAsia" w:eastAsiaTheme="minorEastAsia" w:cstheme="minorEastAsia"/>
          <w:color w:val="000000"/>
          <w:kern w:val="0"/>
          <w:szCs w:val="20"/>
        </w:rPr>
        <w:t>注：1.仅限填写本人参与制定由国家卫生健康委或由中华医学会、中华口腔医学会、中华护理学会、中华预防医学会及其下属专科分会（或专业委员会）或学组</w:t>
      </w:r>
      <w:r>
        <w:rPr>
          <w:rFonts w:hint="eastAsia" w:asciiTheme="minorEastAsia" w:hAnsiTheme="minorEastAsia" w:eastAsiaTheme="minorEastAsia" w:cstheme="minorEastAsia"/>
          <w:color w:val="000000"/>
          <w:kern w:val="0"/>
          <w:szCs w:val="20"/>
          <w:lang w:eastAsia="zh-CN"/>
        </w:rPr>
        <w:t>，及在中华系列期刊上</w:t>
      </w:r>
      <w:r>
        <w:rPr>
          <w:rFonts w:hint="eastAsia" w:asciiTheme="minorEastAsia" w:hAnsiTheme="minorEastAsia" w:eastAsiaTheme="minorEastAsia" w:cstheme="minorEastAsia"/>
          <w:color w:val="000000"/>
          <w:kern w:val="0"/>
          <w:szCs w:val="20"/>
        </w:rPr>
        <w:t>发布的指南和专家共识；</w:t>
      </w:r>
    </w:p>
    <w:p w14:paraId="13CF31A2">
      <w:pPr>
        <w:snapToGrid w:val="0"/>
        <w:spacing w:line="288" w:lineRule="auto"/>
        <w:ind w:left="420"/>
        <w:rPr>
          <w:rFonts w:ascii="仿宋" w:hAnsi="仿宋" w:eastAsia="仿宋" w:cs="宋体"/>
          <w:color w:val="000000"/>
          <w:kern w:val="0"/>
          <w:szCs w:val="20"/>
        </w:rPr>
      </w:pPr>
      <w:r>
        <w:rPr>
          <w:rFonts w:hint="eastAsia" w:asciiTheme="minorEastAsia" w:hAnsiTheme="minorEastAsia" w:eastAsiaTheme="minorEastAsia" w:cstheme="minorEastAsia"/>
          <w:color w:val="000000"/>
          <w:kern w:val="0"/>
          <w:szCs w:val="20"/>
        </w:rPr>
        <w:t>2.作者类型包括：通讯作者、主要撰稿人、执笔人、主要起草人等，即在全体作者中发挥主要作用的角色。</w:t>
      </w:r>
    </w:p>
    <w:p w14:paraId="616EDF45">
      <w:pPr>
        <w:spacing w:line="360" w:lineRule="auto"/>
        <w:rPr>
          <w:rFonts w:ascii="楷体_GB2312" w:hAnsi="仿宋" w:eastAsia="楷体_GB2312"/>
          <w:sz w:val="24"/>
        </w:rPr>
      </w:pPr>
      <w:r>
        <w:rPr>
          <w:rFonts w:hint="eastAsia" w:ascii="楷体_GB2312" w:hAnsi="仿宋" w:eastAsia="楷体_GB2312"/>
          <w:sz w:val="24"/>
        </w:rPr>
        <w:t>（二）参与国家、省级临床重点专科建设情况</w:t>
      </w:r>
    </w:p>
    <w:tbl>
      <w:tblPr>
        <w:tblStyle w:val="11"/>
        <w:tblW w:w="14035"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2"/>
        <w:gridCol w:w="6306"/>
        <w:gridCol w:w="4357"/>
      </w:tblGrid>
      <w:tr w14:paraId="3284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4035" w:type="dxa"/>
            <w:gridSpan w:val="3"/>
            <w:vAlign w:val="center"/>
          </w:tcPr>
          <w:p w14:paraId="29CE91E8">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所在专业科室是否为临床重点专科：是</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否</w:t>
            </w:r>
            <w:r>
              <w:rPr>
                <w:rFonts w:hint="eastAsia" w:ascii="仿宋" w:hAnsi="仿宋" w:eastAsia="仿宋" w:cs="仿宋"/>
                <w:color w:val="000000"/>
                <w:kern w:val="0"/>
                <w:sz w:val="24"/>
              </w:rPr>
              <w:sym w:font="Wingdings 2" w:char="00A3"/>
            </w:r>
          </w:p>
        </w:tc>
      </w:tr>
      <w:tr w14:paraId="5C3A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exact"/>
        </w:trPr>
        <w:tc>
          <w:tcPr>
            <w:tcW w:w="3372" w:type="dxa"/>
            <w:vAlign w:val="center"/>
          </w:tcPr>
          <w:p w14:paraId="7EF1F08F">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级别：国家级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省级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w:t>
            </w:r>
          </w:p>
        </w:tc>
        <w:tc>
          <w:tcPr>
            <w:tcW w:w="6306" w:type="dxa"/>
            <w:vAlign w:val="center"/>
          </w:tcPr>
          <w:p w14:paraId="3A4F3C60">
            <w:pPr>
              <w:widowControl/>
              <w:jc w:val="left"/>
              <w:rPr>
                <w:rFonts w:ascii="仿宋" w:hAnsi="仿宋" w:eastAsia="仿宋" w:cs="仿宋"/>
                <w:color w:val="000000"/>
                <w:kern w:val="0"/>
                <w:sz w:val="24"/>
              </w:rPr>
            </w:pPr>
            <w:r>
              <w:rPr>
                <w:rFonts w:hint="eastAsia" w:ascii="仿宋" w:hAnsi="仿宋" w:eastAsia="仿宋" w:cs="仿宋"/>
                <w:color w:val="000000"/>
                <w:kern w:val="0"/>
                <w:sz w:val="24"/>
              </w:rPr>
              <w:t>专科名称：</w:t>
            </w:r>
          </w:p>
        </w:tc>
        <w:tc>
          <w:tcPr>
            <w:tcW w:w="4357" w:type="dxa"/>
            <w:vAlign w:val="center"/>
          </w:tcPr>
          <w:p w14:paraId="3BBB27A2">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获批年份：      年</w:t>
            </w:r>
          </w:p>
        </w:tc>
      </w:tr>
      <w:tr w14:paraId="24EB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3372" w:type="dxa"/>
            <w:vAlign w:val="center"/>
          </w:tcPr>
          <w:p w14:paraId="5052578F">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级别：国家级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省级</w:t>
            </w:r>
            <w:r>
              <w:rPr>
                <w:rFonts w:hint="eastAsia" w:ascii="仿宋" w:hAnsi="仿宋" w:eastAsia="仿宋" w:cs="仿宋"/>
                <w:color w:val="000000"/>
                <w:kern w:val="0"/>
                <w:sz w:val="24"/>
              </w:rPr>
              <w:sym w:font="Wingdings 2" w:char="00A3"/>
            </w:r>
          </w:p>
        </w:tc>
        <w:tc>
          <w:tcPr>
            <w:tcW w:w="6306" w:type="dxa"/>
            <w:vAlign w:val="center"/>
          </w:tcPr>
          <w:p w14:paraId="4F2A3ED6">
            <w:pPr>
              <w:widowControl/>
              <w:jc w:val="left"/>
              <w:rPr>
                <w:rFonts w:ascii="仿宋" w:hAnsi="仿宋" w:eastAsia="仿宋" w:cs="仿宋"/>
                <w:color w:val="000000"/>
                <w:kern w:val="0"/>
                <w:sz w:val="24"/>
              </w:rPr>
            </w:pPr>
            <w:r>
              <w:rPr>
                <w:rFonts w:hint="eastAsia" w:ascii="仿宋" w:hAnsi="仿宋" w:eastAsia="仿宋" w:cs="仿宋"/>
                <w:color w:val="000000"/>
                <w:kern w:val="0"/>
                <w:sz w:val="24"/>
              </w:rPr>
              <w:t>专科名称：</w:t>
            </w:r>
          </w:p>
        </w:tc>
        <w:tc>
          <w:tcPr>
            <w:tcW w:w="4357" w:type="dxa"/>
            <w:vAlign w:val="center"/>
          </w:tcPr>
          <w:p w14:paraId="72D8016A">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获批年份：      年</w:t>
            </w:r>
          </w:p>
        </w:tc>
      </w:tr>
      <w:tr w14:paraId="0190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4035" w:type="dxa"/>
            <w:gridSpan w:val="3"/>
            <w:vAlign w:val="center"/>
          </w:tcPr>
          <w:p w14:paraId="06E632EF">
            <w:pPr>
              <w:widowControl/>
              <w:jc w:val="lef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rPr>
              <w:t>本人为临床重点专科</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负责人</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eastAsia="zh-CN"/>
              </w:rPr>
              <w:t>骨干</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lang w:val="en-US" w:eastAsia="zh-CN"/>
              </w:rPr>
              <w:t xml:space="preserve">   以上均不是</w:t>
            </w:r>
            <w:r>
              <w:rPr>
                <w:rFonts w:hint="eastAsia" w:ascii="仿宋" w:hAnsi="仿宋" w:eastAsia="仿宋" w:cs="仿宋"/>
                <w:color w:val="000000"/>
                <w:kern w:val="0"/>
                <w:sz w:val="24"/>
              </w:rPr>
              <w:sym w:font="Wingdings 2" w:char="00A3"/>
            </w:r>
          </w:p>
        </w:tc>
      </w:tr>
    </w:tbl>
    <w:p w14:paraId="1A51CC98">
      <w:pPr>
        <w:spacing w:line="360" w:lineRule="auto"/>
        <w:rPr>
          <w:rFonts w:ascii="楷体_GB2312" w:hAnsi="仿宋" w:eastAsia="楷体_GB2312"/>
          <w:sz w:val="24"/>
        </w:rPr>
      </w:pPr>
      <w:r>
        <w:rPr>
          <w:rFonts w:hint="eastAsia" w:ascii="楷体_GB2312" w:hAnsi="仿宋" w:eastAsia="楷体_GB2312"/>
          <w:sz w:val="24"/>
        </w:rPr>
        <w:t>（三）参与国家、省级临床医学研究中心或重点实验室等学科建设平台情况</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8"/>
        <w:gridCol w:w="6330"/>
        <w:gridCol w:w="4300"/>
      </w:tblGrid>
      <w:tr w14:paraId="5A3C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68" w:type="dxa"/>
            <w:gridSpan w:val="3"/>
            <w:vAlign w:val="center"/>
          </w:tcPr>
          <w:p w14:paraId="40AD8960">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所在学科是否为临床医学研究中心：是</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否</w:t>
            </w:r>
            <w:r>
              <w:rPr>
                <w:rFonts w:hint="eastAsia" w:ascii="仿宋" w:hAnsi="仿宋" w:eastAsia="仿宋" w:cs="仿宋"/>
                <w:color w:val="000000"/>
                <w:kern w:val="0"/>
                <w:sz w:val="24"/>
              </w:rPr>
              <w:sym w:font="Wingdings 2" w:char="00A3"/>
            </w:r>
          </w:p>
        </w:tc>
      </w:tr>
      <w:tr w14:paraId="6A42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3438" w:type="dxa"/>
            <w:vAlign w:val="center"/>
          </w:tcPr>
          <w:p w14:paraId="13C25DE0">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级别：国家级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省级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w:t>
            </w:r>
          </w:p>
        </w:tc>
        <w:tc>
          <w:tcPr>
            <w:tcW w:w="6330" w:type="dxa"/>
            <w:vAlign w:val="center"/>
          </w:tcPr>
          <w:p w14:paraId="3E51E89A">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名称：</w:t>
            </w:r>
          </w:p>
        </w:tc>
        <w:tc>
          <w:tcPr>
            <w:tcW w:w="4300" w:type="dxa"/>
            <w:vAlign w:val="center"/>
          </w:tcPr>
          <w:p w14:paraId="1A5207A3">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获批年份：      年</w:t>
            </w:r>
          </w:p>
        </w:tc>
      </w:tr>
      <w:tr w14:paraId="7A53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38" w:type="dxa"/>
            <w:vAlign w:val="center"/>
          </w:tcPr>
          <w:p w14:paraId="637DA85F">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级别：国家级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省级</w:t>
            </w:r>
            <w:r>
              <w:rPr>
                <w:rFonts w:hint="eastAsia" w:ascii="仿宋" w:hAnsi="仿宋" w:eastAsia="仿宋" w:cs="仿宋"/>
                <w:color w:val="000000"/>
                <w:kern w:val="0"/>
                <w:sz w:val="24"/>
              </w:rPr>
              <w:sym w:font="Wingdings 2" w:char="00A3"/>
            </w:r>
          </w:p>
        </w:tc>
        <w:tc>
          <w:tcPr>
            <w:tcW w:w="6330" w:type="dxa"/>
            <w:vAlign w:val="center"/>
          </w:tcPr>
          <w:p w14:paraId="0355F961">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名称：</w:t>
            </w:r>
          </w:p>
        </w:tc>
        <w:tc>
          <w:tcPr>
            <w:tcW w:w="4300" w:type="dxa"/>
            <w:vAlign w:val="center"/>
          </w:tcPr>
          <w:p w14:paraId="35FBDF15">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获批年份：      年</w:t>
            </w:r>
          </w:p>
        </w:tc>
      </w:tr>
      <w:tr w14:paraId="3AE5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4068" w:type="dxa"/>
            <w:gridSpan w:val="3"/>
            <w:vAlign w:val="center"/>
          </w:tcPr>
          <w:p w14:paraId="73C32679">
            <w:pPr>
              <w:widowControl/>
              <w:jc w:val="lef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rPr>
              <w:t>本人为临床医学研究中心</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负责人</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eastAsia="zh-CN"/>
              </w:rPr>
              <w:t>骨干</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lang w:val="en-US" w:eastAsia="zh-CN"/>
              </w:rPr>
              <w:t xml:space="preserve">   以上均不是</w:t>
            </w:r>
            <w:r>
              <w:rPr>
                <w:rFonts w:hint="eastAsia" w:ascii="仿宋" w:hAnsi="仿宋" w:eastAsia="仿宋" w:cs="仿宋"/>
                <w:color w:val="000000"/>
                <w:kern w:val="0"/>
                <w:sz w:val="24"/>
              </w:rPr>
              <w:sym w:font="Wingdings 2" w:char="00A3"/>
            </w:r>
          </w:p>
        </w:tc>
      </w:tr>
      <w:tr w14:paraId="638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68" w:type="dxa"/>
            <w:gridSpan w:val="3"/>
            <w:vAlign w:val="center"/>
          </w:tcPr>
          <w:p w14:paraId="68358D16">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所在学科是否为重点实验室：是</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否</w:t>
            </w:r>
            <w:r>
              <w:rPr>
                <w:rFonts w:hint="eastAsia" w:ascii="仿宋" w:hAnsi="仿宋" w:eastAsia="仿宋" w:cs="仿宋"/>
                <w:color w:val="000000"/>
                <w:kern w:val="0"/>
                <w:sz w:val="24"/>
              </w:rPr>
              <w:sym w:font="Wingdings 2" w:char="00A3"/>
            </w:r>
          </w:p>
        </w:tc>
      </w:tr>
      <w:tr w14:paraId="27FC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3438" w:type="dxa"/>
            <w:vAlign w:val="center"/>
          </w:tcPr>
          <w:p w14:paraId="2E4B6C21">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级别：国家级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省级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w:t>
            </w:r>
          </w:p>
        </w:tc>
        <w:tc>
          <w:tcPr>
            <w:tcW w:w="6330" w:type="dxa"/>
            <w:vAlign w:val="center"/>
          </w:tcPr>
          <w:p w14:paraId="3D26FC7A">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名称：</w:t>
            </w:r>
          </w:p>
        </w:tc>
        <w:tc>
          <w:tcPr>
            <w:tcW w:w="4300" w:type="dxa"/>
            <w:vAlign w:val="center"/>
          </w:tcPr>
          <w:p w14:paraId="6A70F744">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获批年份：      年</w:t>
            </w:r>
          </w:p>
        </w:tc>
      </w:tr>
      <w:tr w14:paraId="5D67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38" w:type="dxa"/>
            <w:vAlign w:val="center"/>
          </w:tcPr>
          <w:p w14:paraId="3402B68C">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级别：国家级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省级</w:t>
            </w:r>
            <w:r>
              <w:rPr>
                <w:rFonts w:hint="eastAsia" w:ascii="仿宋" w:hAnsi="仿宋" w:eastAsia="仿宋" w:cs="仿宋"/>
                <w:color w:val="000000"/>
                <w:kern w:val="0"/>
                <w:sz w:val="24"/>
              </w:rPr>
              <w:sym w:font="Wingdings 2" w:char="00A3"/>
            </w:r>
          </w:p>
        </w:tc>
        <w:tc>
          <w:tcPr>
            <w:tcW w:w="6330" w:type="dxa"/>
            <w:vAlign w:val="center"/>
          </w:tcPr>
          <w:p w14:paraId="311E2F1F">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名称：</w:t>
            </w:r>
          </w:p>
        </w:tc>
        <w:tc>
          <w:tcPr>
            <w:tcW w:w="4300" w:type="dxa"/>
            <w:vAlign w:val="center"/>
          </w:tcPr>
          <w:p w14:paraId="665119EB">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获批年份：      年</w:t>
            </w:r>
          </w:p>
        </w:tc>
      </w:tr>
      <w:tr w14:paraId="3119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4068" w:type="dxa"/>
            <w:gridSpan w:val="3"/>
            <w:vAlign w:val="center"/>
          </w:tcPr>
          <w:p w14:paraId="06F6666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本人为重点实验室</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负责人</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eastAsia="zh-CN"/>
              </w:rPr>
              <w:t>骨干</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lang w:val="en-US" w:eastAsia="zh-CN"/>
              </w:rPr>
              <w:t xml:space="preserve">   以上均不是</w:t>
            </w:r>
            <w:r>
              <w:rPr>
                <w:rFonts w:hint="eastAsia" w:ascii="仿宋" w:hAnsi="仿宋" w:eastAsia="仿宋" w:cs="仿宋"/>
                <w:color w:val="000000"/>
                <w:kern w:val="0"/>
                <w:sz w:val="24"/>
              </w:rPr>
              <w:sym w:font="Wingdings 2" w:char="00A3"/>
            </w:r>
          </w:p>
        </w:tc>
      </w:tr>
    </w:tbl>
    <w:p w14:paraId="6F0BB6C3">
      <w:pPr>
        <w:rPr>
          <w:rFonts w:ascii="楷体_GB2312" w:hAnsi="仿宋" w:eastAsia="楷体_GB2312"/>
          <w:sz w:val="24"/>
        </w:rPr>
      </w:pPr>
    </w:p>
    <w:p w14:paraId="7EEE689C">
      <w:pPr>
        <w:rPr>
          <w:rFonts w:ascii="宋体" w:hAnsi="宋体"/>
          <w:b/>
          <w:bCs/>
          <w:sz w:val="24"/>
        </w:rPr>
      </w:pPr>
      <w:r>
        <w:rPr>
          <w:rFonts w:hint="eastAsia" w:ascii="楷体_GB2312" w:hAnsi="仿宋" w:eastAsia="楷体_GB2312"/>
          <w:sz w:val="24"/>
        </w:rPr>
        <w:t>（四）承担国家、省级医疗质控中心情况</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2"/>
        <w:gridCol w:w="6223"/>
        <w:gridCol w:w="4231"/>
      </w:tblGrid>
      <w:tr w14:paraId="3B6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46" w:type="dxa"/>
            <w:gridSpan w:val="3"/>
            <w:vAlign w:val="center"/>
          </w:tcPr>
          <w:p w14:paraId="5B4CF6AB">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所在科室是否为医疗质控中心：是</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否</w:t>
            </w:r>
            <w:r>
              <w:rPr>
                <w:rFonts w:hint="eastAsia" w:ascii="仿宋" w:hAnsi="仿宋" w:eastAsia="仿宋" w:cs="仿宋"/>
                <w:color w:val="000000"/>
                <w:kern w:val="0"/>
                <w:sz w:val="24"/>
              </w:rPr>
              <w:sym w:font="Wingdings 2" w:char="00A3"/>
            </w:r>
          </w:p>
        </w:tc>
      </w:tr>
      <w:tr w14:paraId="0206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92" w:type="dxa"/>
            <w:vAlign w:val="center"/>
          </w:tcPr>
          <w:p w14:paraId="45CB3653">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级别：国家级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省级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w:t>
            </w:r>
          </w:p>
        </w:tc>
        <w:tc>
          <w:tcPr>
            <w:tcW w:w="6223" w:type="dxa"/>
            <w:vAlign w:val="center"/>
          </w:tcPr>
          <w:p w14:paraId="3C7DFFBD">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名称：</w:t>
            </w:r>
          </w:p>
        </w:tc>
        <w:tc>
          <w:tcPr>
            <w:tcW w:w="4231" w:type="dxa"/>
            <w:vAlign w:val="center"/>
          </w:tcPr>
          <w:p w14:paraId="731F2939">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获批年份：      年</w:t>
            </w:r>
          </w:p>
        </w:tc>
      </w:tr>
      <w:tr w14:paraId="2E43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92" w:type="dxa"/>
            <w:vAlign w:val="center"/>
          </w:tcPr>
          <w:p w14:paraId="15B3FA38">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级别：国家级</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省级</w:t>
            </w:r>
            <w:r>
              <w:rPr>
                <w:rFonts w:hint="eastAsia" w:ascii="仿宋" w:hAnsi="仿宋" w:eastAsia="仿宋" w:cs="仿宋"/>
                <w:color w:val="000000"/>
                <w:kern w:val="0"/>
                <w:sz w:val="24"/>
              </w:rPr>
              <w:sym w:font="Wingdings 2" w:char="00A3"/>
            </w:r>
          </w:p>
        </w:tc>
        <w:tc>
          <w:tcPr>
            <w:tcW w:w="6223" w:type="dxa"/>
            <w:vAlign w:val="center"/>
          </w:tcPr>
          <w:p w14:paraId="4D81D0D3">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名称：</w:t>
            </w:r>
          </w:p>
        </w:tc>
        <w:tc>
          <w:tcPr>
            <w:tcW w:w="4231" w:type="dxa"/>
            <w:vAlign w:val="center"/>
          </w:tcPr>
          <w:p w14:paraId="386769F5">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获批年份：      年</w:t>
            </w:r>
          </w:p>
        </w:tc>
      </w:tr>
      <w:tr w14:paraId="1EFC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46" w:type="dxa"/>
            <w:gridSpan w:val="3"/>
            <w:vAlign w:val="center"/>
          </w:tcPr>
          <w:p w14:paraId="53CAE7E3">
            <w:pPr>
              <w:widowControl/>
              <w:jc w:val="lef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rPr>
              <w:t>本人为医疗质控中心：负责人</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eastAsia="zh-CN"/>
              </w:rPr>
              <w:t>副主任</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lang w:eastAsia="zh-CN"/>
              </w:rPr>
              <w:t>成员</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lang w:val="en-US" w:eastAsia="zh-CN"/>
              </w:rPr>
              <w:t xml:space="preserve">   以上均不是</w:t>
            </w:r>
            <w:r>
              <w:rPr>
                <w:rFonts w:hint="eastAsia" w:ascii="仿宋" w:hAnsi="仿宋" w:eastAsia="仿宋" w:cs="仿宋"/>
                <w:color w:val="000000"/>
                <w:kern w:val="0"/>
                <w:sz w:val="24"/>
              </w:rPr>
              <w:sym w:font="Wingdings 2" w:char="00A3"/>
            </w:r>
          </w:p>
        </w:tc>
      </w:tr>
    </w:tbl>
    <w:p w14:paraId="28A93269">
      <w:pPr>
        <w:snapToGrid w:val="0"/>
        <w:spacing w:line="288" w:lineRule="auto"/>
        <w:rPr>
          <w:rFonts w:ascii="仿宋" w:hAnsi="仿宋"/>
          <w:sz w:val="24"/>
        </w:rPr>
      </w:pPr>
      <w:r>
        <w:rPr>
          <w:rFonts w:hint="eastAsia" w:ascii="宋体" w:hAnsi="宋体"/>
          <w:b/>
          <w:bCs/>
          <w:sz w:val="28"/>
          <w:szCs w:val="28"/>
        </w:rPr>
        <w:t>*五、获得人才团队荣誉情况（限5项）：</w:t>
      </w:r>
    </w:p>
    <w:tbl>
      <w:tblPr>
        <w:tblStyle w:val="10"/>
        <w:tblW w:w="4950" w:type="pct"/>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949"/>
        <w:gridCol w:w="2707"/>
        <w:gridCol w:w="2707"/>
        <w:gridCol w:w="2177"/>
        <w:gridCol w:w="2689"/>
      </w:tblGrid>
      <w:tr w14:paraId="163A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86" w:type="pct"/>
            <w:vAlign w:val="center"/>
          </w:tcPr>
          <w:p w14:paraId="47ADDA2C">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050" w:type="pct"/>
            <w:vAlign w:val="center"/>
          </w:tcPr>
          <w:p w14:paraId="1F5462E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项目名称/获得荣誉</w:t>
            </w:r>
          </w:p>
        </w:tc>
        <w:tc>
          <w:tcPr>
            <w:tcW w:w="964" w:type="pct"/>
            <w:vAlign w:val="center"/>
          </w:tcPr>
          <w:p w14:paraId="2E284F9B">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项目负责人</w:t>
            </w:r>
          </w:p>
          <w:p w14:paraId="1FEEFA8D">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/获奖人员姓名</w:t>
            </w:r>
          </w:p>
        </w:tc>
        <w:tc>
          <w:tcPr>
            <w:tcW w:w="964" w:type="pct"/>
            <w:vAlign w:val="center"/>
          </w:tcPr>
          <w:p w14:paraId="1A6C00CE">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授予</w:t>
            </w:r>
            <w:r>
              <w:rPr>
                <w:rFonts w:ascii="仿宋" w:hAnsi="仿宋" w:eastAsia="仿宋" w:cs="宋体"/>
                <w:color w:val="000000"/>
                <w:kern w:val="0"/>
                <w:sz w:val="24"/>
              </w:rPr>
              <w:t>部门</w:t>
            </w:r>
          </w:p>
        </w:tc>
        <w:tc>
          <w:tcPr>
            <w:tcW w:w="775" w:type="pct"/>
            <w:vAlign w:val="center"/>
          </w:tcPr>
          <w:p w14:paraId="7C28D10E">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授予</w:t>
            </w:r>
            <w:r>
              <w:rPr>
                <w:rFonts w:ascii="仿宋" w:hAnsi="仿宋" w:eastAsia="仿宋" w:cs="宋体"/>
                <w:color w:val="000000"/>
                <w:kern w:val="0"/>
                <w:sz w:val="24"/>
              </w:rPr>
              <w:t>年月</w:t>
            </w:r>
          </w:p>
        </w:tc>
        <w:tc>
          <w:tcPr>
            <w:tcW w:w="957" w:type="pct"/>
            <w:vAlign w:val="center"/>
          </w:tcPr>
          <w:p w14:paraId="219F6418">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获得资助</w:t>
            </w:r>
            <w:r>
              <w:rPr>
                <w:rFonts w:ascii="仿宋" w:hAnsi="仿宋" w:eastAsia="仿宋" w:cs="宋体"/>
                <w:color w:val="000000"/>
                <w:kern w:val="0"/>
                <w:sz w:val="24"/>
              </w:rPr>
              <w:t>金额</w:t>
            </w:r>
            <w:r>
              <w:rPr>
                <w:rFonts w:hint="eastAsia" w:ascii="仿宋" w:hAnsi="仿宋" w:eastAsia="仿宋" w:cs="宋体"/>
                <w:color w:val="000000"/>
                <w:kern w:val="0"/>
                <w:sz w:val="24"/>
              </w:rPr>
              <w:t>（万元）</w:t>
            </w:r>
          </w:p>
        </w:tc>
      </w:tr>
      <w:tr w14:paraId="53B3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6" w:type="pct"/>
            <w:vAlign w:val="center"/>
          </w:tcPr>
          <w:p w14:paraId="63046D2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050" w:type="pct"/>
            <w:vAlign w:val="center"/>
          </w:tcPr>
          <w:p w14:paraId="39BDCED8">
            <w:pPr>
              <w:widowControl/>
              <w:jc w:val="center"/>
              <w:rPr>
                <w:rFonts w:ascii="仿宋" w:hAnsi="仿宋" w:eastAsia="仿宋" w:cs="宋体"/>
                <w:color w:val="000000"/>
                <w:kern w:val="0"/>
                <w:sz w:val="24"/>
              </w:rPr>
            </w:pPr>
          </w:p>
        </w:tc>
        <w:tc>
          <w:tcPr>
            <w:tcW w:w="964" w:type="pct"/>
            <w:vAlign w:val="center"/>
          </w:tcPr>
          <w:p w14:paraId="7E9BF7E6">
            <w:pPr>
              <w:widowControl/>
              <w:jc w:val="center"/>
              <w:rPr>
                <w:rFonts w:ascii="仿宋" w:hAnsi="仿宋" w:eastAsia="仿宋" w:cs="宋体"/>
                <w:color w:val="000000"/>
                <w:kern w:val="0"/>
                <w:sz w:val="24"/>
              </w:rPr>
            </w:pPr>
          </w:p>
        </w:tc>
        <w:tc>
          <w:tcPr>
            <w:tcW w:w="964" w:type="pct"/>
            <w:vAlign w:val="center"/>
          </w:tcPr>
          <w:p w14:paraId="4E05827A">
            <w:pPr>
              <w:widowControl/>
              <w:jc w:val="center"/>
              <w:rPr>
                <w:rFonts w:ascii="仿宋" w:hAnsi="仿宋" w:eastAsia="仿宋" w:cs="宋体"/>
                <w:color w:val="000000"/>
                <w:kern w:val="0"/>
                <w:sz w:val="24"/>
              </w:rPr>
            </w:pPr>
          </w:p>
        </w:tc>
        <w:tc>
          <w:tcPr>
            <w:tcW w:w="775" w:type="pct"/>
            <w:vAlign w:val="center"/>
          </w:tcPr>
          <w:p w14:paraId="12245C42">
            <w:pPr>
              <w:widowControl/>
              <w:jc w:val="center"/>
              <w:rPr>
                <w:rFonts w:ascii="仿宋" w:hAnsi="仿宋" w:eastAsia="仿宋" w:cs="宋体"/>
                <w:color w:val="000000"/>
                <w:kern w:val="0"/>
                <w:sz w:val="24"/>
              </w:rPr>
            </w:pPr>
          </w:p>
        </w:tc>
        <w:tc>
          <w:tcPr>
            <w:tcW w:w="957" w:type="pct"/>
            <w:vAlign w:val="center"/>
          </w:tcPr>
          <w:p w14:paraId="2E455BDD">
            <w:pPr>
              <w:widowControl/>
              <w:jc w:val="center"/>
              <w:rPr>
                <w:rFonts w:ascii="仿宋" w:hAnsi="仿宋" w:eastAsia="仿宋" w:cs="宋体"/>
                <w:color w:val="000000"/>
                <w:kern w:val="0"/>
                <w:sz w:val="24"/>
              </w:rPr>
            </w:pPr>
          </w:p>
        </w:tc>
      </w:tr>
      <w:tr w14:paraId="24C2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6" w:type="pct"/>
            <w:vAlign w:val="center"/>
          </w:tcPr>
          <w:p w14:paraId="0928E8E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050" w:type="pct"/>
            <w:vAlign w:val="center"/>
          </w:tcPr>
          <w:p w14:paraId="17549ACE">
            <w:pPr>
              <w:widowControl/>
              <w:jc w:val="center"/>
              <w:rPr>
                <w:rFonts w:ascii="仿宋" w:hAnsi="仿宋" w:eastAsia="仿宋" w:cs="宋体"/>
                <w:color w:val="000000"/>
                <w:kern w:val="0"/>
                <w:sz w:val="24"/>
              </w:rPr>
            </w:pPr>
          </w:p>
        </w:tc>
        <w:tc>
          <w:tcPr>
            <w:tcW w:w="964" w:type="pct"/>
            <w:vAlign w:val="center"/>
          </w:tcPr>
          <w:p w14:paraId="6EC21730">
            <w:pPr>
              <w:widowControl/>
              <w:jc w:val="center"/>
              <w:rPr>
                <w:rFonts w:ascii="仿宋" w:hAnsi="仿宋" w:eastAsia="仿宋" w:cs="宋体"/>
                <w:color w:val="000000"/>
                <w:kern w:val="0"/>
                <w:sz w:val="24"/>
              </w:rPr>
            </w:pPr>
          </w:p>
        </w:tc>
        <w:tc>
          <w:tcPr>
            <w:tcW w:w="964" w:type="pct"/>
            <w:vAlign w:val="center"/>
          </w:tcPr>
          <w:p w14:paraId="577C3A27">
            <w:pPr>
              <w:widowControl/>
              <w:jc w:val="center"/>
              <w:rPr>
                <w:rFonts w:ascii="仿宋" w:hAnsi="仿宋" w:eastAsia="仿宋" w:cs="宋体"/>
                <w:color w:val="000000"/>
                <w:kern w:val="0"/>
                <w:sz w:val="24"/>
              </w:rPr>
            </w:pPr>
          </w:p>
        </w:tc>
        <w:tc>
          <w:tcPr>
            <w:tcW w:w="775" w:type="pct"/>
            <w:vAlign w:val="center"/>
          </w:tcPr>
          <w:p w14:paraId="603DAA71">
            <w:pPr>
              <w:widowControl/>
              <w:jc w:val="center"/>
              <w:rPr>
                <w:rFonts w:ascii="仿宋" w:hAnsi="仿宋" w:eastAsia="仿宋" w:cs="宋体"/>
                <w:color w:val="000000"/>
                <w:kern w:val="0"/>
                <w:sz w:val="24"/>
              </w:rPr>
            </w:pPr>
          </w:p>
        </w:tc>
        <w:tc>
          <w:tcPr>
            <w:tcW w:w="957" w:type="pct"/>
            <w:vAlign w:val="center"/>
          </w:tcPr>
          <w:p w14:paraId="5E944522">
            <w:pPr>
              <w:widowControl/>
              <w:jc w:val="center"/>
              <w:rPr>
                <w:rFonts w:ascii="仿宋" w:hAnsi="仿宋" w:eastAsia="仿宋" w:cs="宋体"/>
                <w:color w:val="000000"/>
                <w:kern w:val="0"/>
                <w:sz w:val="24"/>
              </w:rPr>
            </w:pPr>
          </w:p>
        </w:tc>
      </w:tr>
      <w:tr w14:paraId="72F9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6" w:type="pct"/>
            <w:vAlign w:val="center"/>
          </w:tcPr>
          <w:p w14:paraId="51367FA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050" w:type="pct"/>
            <w:vAlign w:val="center"/>
          </w:tcPr>
          <w:p w14:paraId="6FD45E1F">
            <w:pPr>
              <w:widowControl/>
              <w:jc w:val="center"/>
              <w:rPr>
                <w:rFonts w:ascii="仿宋" w:hAnsi="仿宋" w:eastAsia="仿宋" w:cs="宋体"/>
                <w:color w:val="000000"/>
                <w:kern w:val="0"/>
                <w:sz w:val="24"/>
              </w:rPr>
            </w:pPr>
          </w:p>
        </w:tc>
        <w:tc>
          <w:tcPr>
            <w:tcW w:w="964" w:type="pct"/>
            <w:vAlign w:val="center"/>
          </w:tcPr>
          <w:p w14:paraId="54184D1B">
            <w:pPr>
              <w:widowControl/>
              <w:jc w:val="center"/>
              <w:rPr>
                <w:rFonts w:ascii="仿宋" w:hAnsi="仿宋" w:eastAsia="仿宋" w:cs="宋体"/>
                <w:color w:val="000000"/>
                <w:kern w:val="0"/>
                <w:sz w:val="24"/>
              </w:rPr>
            </w:pPr>
          </w:p>
        </w:tc>
        <w:tc>
          <w:tcPr>
            <w:tcW w:w="964" w:type="pct"/>
            <w:vAlign w:val="center"/>
          </w:tcPr>
          <w:p w14:paraId="7F0AFDC0">
            <w:pPr>
              <w:widowControl/>
              <w:jc w:val="center"/>
              <w:rPr>
                <w:rFonts w:ascii="仿宋" w:hAnsi="仿宋" w:eastAsia="仿宋" w:cs="宋体"/>
                <w:color w:val="000000"/>
                <w:kern w:val="0"/>
                <w:sz w:val="24"/>
              </w:rPr>
            </w:pPr>
          </w:p>
        </w:tc>
        <w:tc>
          <w:tcPr>
            <w:tcW w:w="775" w:type="pct"/>
            <w:vAlign w:val="center"/>
          </w:tcPr>
          <w:p w14:paraId="2BED8460">
            <w:pPr>
              <w:widowControl/>
              <w:jc w:val="center"/>
              <w:rPr>
                <w:rFonts w:ascii="仿宋" w:hAnsi="仿宋" w:eastAsia="仿宋" w:cs="宋体"/>
                <w:color w:val="000000"/>
                <w:kern w:val="0"/>
                <w:sz w:val="24"/>
              </w:rPr>
            </w:pPr>
          </w:p>
        </w:tc>
        <w:tc>
          <w:tcPr>
            <w:tcW w:w="957" w:type="pct"/>
            <w:vAlign w:val="center"/>
          </w:tcPr>
          <w:p w14:paraId="513AA1F9">
            <w:pPr>
              <w:widowControl/>
              <w:jc w:val="center"/>
              <w:rPr>
                <w:rFonts w:ascii="仿宋" w:hAnsi="仿宋" w:eastAsia="仿宋" w:cs="宋体"/>
                <w:color w:val="000000"/>
                <w:kern w:val="0"/>
                <w:sz w:val="24"/>
              </w:rPr>
            </w:pPr>
          </w:p>
        </w:tc>
      </w:tr>
      <w:tr w14:paraId="7063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6" w:type="pct"/>
            <w:vAlign w:val="center"/>
          </w:tcPr>
          <w:p w14:paraId="4C6B584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050" w:type="pct"/>
            <w:vAlign w:val="center"/>
          </w:tcPr>
          <w:p w14:paraId="7F8DDF5F">
            <w:pPr>
              <w:widowControl/>
              <w:jc w:val="center"/>
              <w:rPr>
                <w:rFonts w:ascii="仿宋" w:hAnsi="仿宋" w:eastAsia="仿宋" w:cs="宋体"/>
                <w:color w:val="000000"/>
                <w:kern w:val="0"/>
                <w:sz w:val="24"/>
              </w:rPr>
            </w:pPr>
          </w:p>
        </w:tc>
        <w:tc>
          <w:tcPr>
            <w:tcW w:w="964" w:type="pct"/>
            <w:vAlign w:val="center"/>
          </w:tcPr>
          <w:p w14:paraId="3D0FB79C">
            <w:pPr>
              <w:widowControl/>
              <w:jc w:val="center"/>
              <w:rPr>
                <w:rFonts w:ascii="仿宋" w:hAnsi="仿宋" w:eastAsia="仿宋" w:cs="宋体"/>
                <w:color w:val="000000"/>
                <w:kern w:val="0"/>
                <w:sz w:val="24"/>
              </w:rPr>
            </w:pPr>
          </w:p>
        </w:tc>
        <w:tc>
          <w:tcPr>
            <w:tcW w:w="964" w:type="pct"/>
            <w:vAlign w:val="center"/>
          </w:tcPr>
          <w:p w14:paraId="6BB66D80">
            <w:pPr>
              <w:widowControl/>
              <w:jc w:val="center"/>
              <w:rPr>
                <w:rFonts w:ascii="仿宋" w:hAnsi="仿宋" w:eastAsia="仿宋" w:cs="宋体"/>
                <w:color w:val="000000"/>
                <w:kern w:val="0"/>
                <w:sz w:val="24"/>
              </w:rPr>
            </w:pPr>
          </w:p>
        </w:tc>
        <w:tc>
          <w:tcPr>
            <w:tcW w:w="775" w:type="pct"/>
            <w:vAlign w:val="center"/>
          </w:tcPr>
          <w:p w14:paraId="0F2268FC">
            <w:pPr>
              <w:widowControl/>
              <w:jc w:val="center"/>
              <w:rPr>
                <w:rFonts w:ascii="仿宋" w:hAnsi="仿宋" w:eastAsia="仿宋" w:cs="宋体"/>
                <w:color w:val="000000"/>
                <w:kern w:val="0"/>
                <w:sz w:val="24"/>
              </w:rPr>
            </w:pPr>
          </w:p>
        </w:tc>
        <w:tc>
          <w:tcPr>
            <w:tcW w:w="957" w:type="pct"/>
            <w:vAlign w:val="center"/>
          </w:tcPr>
          <w:p w14:paraId="439D460F">
            <w:pPr>
              <w:widowControl/>
              <w:jc w:val="center"/>
              <w:rPr>
                <w:rFonts w:ascii="仿宋" w:hAnsi="仿宋" w:eastAsia="仿宋" w:cs="宋体"/>
                <w:color w:val="000000"/>
                <w:kern w:val="0"/>
                <w:sz w:val="24"/>
              </w:rPr>
            </w:pPr>
          </w:p>
        </w:tc>
      </w:tr>
      <w:tr w14:paraId="25C9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6" w:type="pct"/>
            <w:vAlign w:val="center"/>
          </w:tcPr>
          <w:p w14:paraId="51B6259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050" w:type="pct"/>
            <w:vAlign w:val="center"/>
          </w:tcPr>
          <w:p w14:paraId="775144B8">
            <w:pPr>
              <w:widowControl/>
              <w:jc w:val="center"/>
              <w:rPr>
                <w:rFonts w:ascii="仿宋" w:hAnsi="仿宋" w:eastAsia="仿宋" w:cs="宋体"/>
                <w:color w:val="000000"/>
                <w:kern w:val="0"/>
                <w:sz w:val="24"/>
              </w:rPr>
            </w:pPr>
          </w:p>
        </w:tc>
        <w:tc>
          <w:tcPr>
            <w:tcW w:w="964" w:type="pct"/>
            <w:vAlign w:val="center"/>
          </w:tcPr>
          <w:p w14:paraId="7C62A9DE">
            <w:pPr>
              <w:widowControl/>
              <w:jc w:val="center"/>
              <w:rPr>
                <w:rFonts w:ascii="仿宋" w:hAnsi="仿宋" w:eastAsia="仿宋" w:cs="宋体"/>
                <w:color w:val="000000"/>
                <w:kern w:val="0"/>
                <w:sz w:val="24"/>
              </w:rPr>
            </w:pPr>
          </w:p>
        </w:tc>
        <w:tc>
          <w:tcPr>
            <w:tcW w:w="964" w:type="pct"/>
            <w:vAlign w:val="center"/>
          </w:tcPr>
          <w:p w14:paraId="1918E017">
            <w:pPr>
              <w:widowControl/>
              <w:jc w:val="center"/>
              <w:rPr>
                <w:rFonts w:ascii="仿宋" w:hAnsi="仿宋" w:eastAsia="仿宋" w:cs="宋体"/>
                <w:color w:val="000000"/>
                <w:kern w:val="0"/>
                <w:sz w:val="24"/>
              </w:rPr>
            </w:pPr>
          </w:p>
        </w:tc>
        <w:tc>
          <w:tcPr>
            <w:tcW w:w="775" w:type="pct"/>
            <w:vAlign w:val="center"/>
          </w:tcPr>
          <w:p w14:paraId="095F9F7E">
            <w:pPr>
              <w:widowControl/>
              <w:jc w:val="center"/>
              <w:rPr>
                <w:rFonts w:ascii="仿宋" w:hAnsi="仿宋" w:eastAsia="仿宋" w:cs="宋体"/>
                <w:color w:val="000000"/>
                <w:kern w:val="0"/>
                <w:sz w:val="24"/>
              </w:rPr>
            </w:pPr>
          </w:p>
        </w:tc>
        <w:tc>
          <w:tcPr>
            <w:tcW w:w="957" w:type="pct"/>
            <w:vAlign w:val="center"/>
          </w:tcPr>
          <w:p w14:paraId="6D09FB50">
            <w:pPr>
              <w:widowControl/>
              <w:jc w:val="center"/>
              <w:rPr>
                <w:rFonts w:ascii="仿宋" w:hAnsi="仿宋" w:eastAsia="仿宋" w:cs="宋体"/>
                <w:color w:val="000000"/>
                <w:kern w:val="0"/>
                <w:sz w:val="24"/>
              </w:rPr>
            </w:pPr>
          </w:p>
        </w:tc>
      </w:tr>
    </w:tbl>
    <w:p w14:paraId="30D8219E">
      <w:pPr>
        <w:spacing w:line="340" w:lineRule="exact"/>
        <w:rPr>
          <w:rFonts w:ascii="宋体" w:hAnsi="宋体"/>
          <w:b/>
          <w:bCs/>
          <w:sz w:val="24"/>
        </w:rPr>
      </w:pPr>
    </w:p>
    <w:p w14:paraId="77783B37">
      <w:pPr>
        <w:spacing w:line="340" w:lineRule="exact"/>
        <w:rPr>
          <w:rFonts w:ascii="宋体" w:hAnsi="宋体"/>
          <w:b/>
          <w:bCs/>
          <w:sz w:val="24"/>
        </w:rPr>
      </w:pPr>
      <w:r>
        <w:rPr>
          <w:rFonts w:hint="eastAsia" w:ascii="宋体" w:hAnsi="宋体"/>
          <w:b/>
          <w:bCs/>
          <w:sz w:val="28"/>
          <w:szCs w:val="28"/>
        </w:rPr>
        <w:t>*六、团队建设及人才培养情况：</w:t>
      </w:r>
    </w:p>
    <w:p w14:paraId="413AE806">
      <w:pPr>
        <w:rPr>
          <w:rFonts w:ascii="宋体" w:hAnsi="宋体"/>
          <w:b/>
          <w:bCs/>
          <w:sz w:val="24"/>
        </w:rPr>
      </w:pPr>
      <w:r>
        <w:rPr>
          <w:rFonts w:hint="eastAsia" w:ascii="楷体_GB2312" w:hAnsi="仿宋" w:eastAsia="楷体_GB2312"/>
          <w:sz w:val="24"/>
        </w:rPr>
        <w:t>（一）牵头负责的学科团队主要成员名单（限6人）</w:t>
      </w:r>
    </w:p>
    <w:tbl>
      <w:tblPr>
        <w:tblStyle w:val="10"/>
        <w:tblW w:w="14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41"/>
        <w:gridCol w:w="1063"/>
        <w:gridCol w:w="880"/>
        <w:gridCol w:w="860"/>
        <w:gridCol w:w="1319"/>
        <w:gridCol w:w="826"/>
        <w:gridCol w:w="1014"/>
        <w:gridCol w:w="1237"/>
        <w:gridCol w:w="1276"/>
        <w:gridCol w:w="1613"/>
        <w:gridCol w:w="1348"/>
        <w:gridCol w:w="1222"/>
      </w:tblGrid>
      <w:tr w14:paraId="2B98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62" w:type="dxa"/>
            <w:vAlign w:val="center"/>
          </w:tcPr>
          <w:p w14:paraId="64161FD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841" w:type="dxa"/>
            <w:vAlign w:val="center"/>
          </w:tcPr>
          <w:p w14:paraId="1A9C981D">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科室</w:t>
            </w:r>
          </w:p>
        </w:tc>
        <w:tc>
          <w:tcPr>
            <w:tcW w:w="1063" w:type="dxa"/>
            <w:vAlign w:val="center"/>
          </w:tcPr>
          <w:p w14:paraId="6E53B807">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姓名</w:t>
            </w:r>
          </w:p>
        </w:tc>
        <w:tc>
          <w:tcPr>
            <w:tcW w:w="880" w:type="dxa"/>
            <w:vAlign w:val="center"/>
          </w:tcPr>
          <w:p w14:paraId="5D597D7C">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性别</w:t>
            </w:r>
          </w:p>
        </w:tc>
        <w:tc>
          <w:tcPr>
            <w:tcW w:w="860" w:type="dxa"/>
            <w:vAlign w:val="center"/>
          </w:tcPr>
          <w:p w14:paraId="5453EDC0">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出生年月</w:t>
            </w:r>
          </w:p>
        </w:tc>
        <w:tc>
          <w:tcPr>
            <w:tcW w:w="1319" w:type="dxa"/>
            <w:vAlign w:val="center"/>
          </w:tcPr>
          <w:p w14:paraId="3E64E12A">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学历/学位</w:t>
            </w:r>
          </w:p>
        </w:tc>
        <w:tc>
          <w:tcPr>
            <w:tcW w:w="826" w:type="dxa"/>
            <w:vAlign w:val="center"/>
          </w:tcPr>
          <w:p w14:paraId="1C5FA15F">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职称</w:t>
            </w:r>
          </w:p>
        </w:tc>
        <w:tc>
          <w:tcPr>
            <w:tcW w:w="1014" w:type="dxa"/>
            <w:vAlign w:val="center"/>
          </w:tcPr>
          <w:p w14:paraId="2FED301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专业</w:t>
            </w:r>
          </w:p>
        </w:tc>
        <w:tc>
          <w:tcPr>
            <w:tcW w:w="1237" w:type="dxa"/>
            <w:vAlign w:val="center"/>
          </w:tcPr>
          <w:p w14:paraId="1D4FFDA1">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学会最高任职</w:t>
            </w:r>
          </w:p>
        </w:tc>
        <w:tc>
          <w:tcPr>
            <w:tcW w:w="1276" w:type="dxa"/>
            <w:vAlign w:val="center"/>
          </w:tcPr>
          <w:p w14:paraId="70D1C3B1">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期刊最高任职</w:t>
            </w:r>
          </w:p>
        </w:tc>
        <w:tc>
          <w:tcPr>
            <w:tcW w:w="1613" w:type="dxa"/>
            <w:vAlign w:val="center"/>
          </w:tcPr>
          <w:p w14:paraId="58EB27C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代表性成果（50字之内）</w:t>
            </w:r>
          </w:p>
        </w:tc>
        <w:tc>
          <w:tcPr>
            <w:tcW w:w="1348" w:type="dxa"/>
            <w:vAlign w:val="center"/>
          </w:tcPr>
          <w:p w14:paraId="2B372830">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完成形式</w:t>
            </w:r>
          </w:p>
        </w:tc>
        <w:tc>
          <w:tcPr>
            <w:tcW w:w="1222" w:type="dxa"/>
            <w:vAlign w:val="center"/>
          </w:tcPr>
          <w:p w14:paraId="7732681F">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加入团队时间</w:t>
            </w:r>
          </w:p>
        </w:tc>
      </w:tr>
      <w:tr w14:paraId="1209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2" w:type="dxa"/>
            <w:vAlign w:val="center"/>
          </w:tcPr>
          <w:p w14:paraId="57F354C3">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41" w:type="dxa"/>
            <w:vAlign w:val="center"/>
          </w:tcPr>
          <w:p w14:paraId="3DF53891">
            <w:pPr>
              <w:widowControl/>
              <w:spacing w:line="320" w:lineRule="exact"/>
              <w:jc w:val="center"/>
              <w:rPr>
                <w:rFonts w:ascii="仿宋" w:hAnsi="仿宋" w:eastAsia="仿宋" w:cs="宋体"/>
                <w:color w:val="000000"/>
                <w:kern w:val="0"/>
                <w:sz w:val="24"/>
              </w:rPr>
            </w:pPr>
          </w:p>
        </w:tc>
        <w:tc>
          <w:tcPr>
            <w:tcW w:w="1063" w:type="dxa"/>
            <w:vAlign w:val="center"/>
          </w:tcPr>
          <w:p w14:paraId="17CA09CD">
            <w:pPr>
              <w:widowControl/>
              <w:spacing w:line="320" w:lineRule="exact"/>
              <w:jc w:val="center"/>
              <w:rPr>
                <w:rFonts w:ascii="仿宋" w:hAnsi="仿宋" w:eastAsia="仿宋" w:cs="宋体"/>
                <w:color w:val="000000"/>
                <w:kern w:val="0"/>
                <w:sz w:val="24"/>
              </w:rPr>
            </w:pPr>
          </w:p>
        </w:tc>
        <w:tc>
          <w:tcPr>
            <w:tcW w:w="880" w:type="dxa"/>
            <w:vAlign w:val="center"/>
          </w:tcPr>
          <w:p w14:paraId="3F68C3A3">
            <w:pPr>
              <w:widowControl/>
              <w:spacing w:line="320" w:lineRule="exact"/>
              <w:jc w:val="center"/>
              <w:rPr>
                <w:rFonts w:ascii="仿宋" w:hAnsi="仿宋" w:eastAsia="仿宋" w:cs="宋体"/>
                <w:color w:val="000000"/>
                <w:kern w:val="0"/>
                <w:sz w:val="24"/>
              </w:rPr>
            </w:pPr>
          </w:p>
        </w:tc>
        <w:tc>
          <w:tcPr>
            <w:tcW w:w="860" w:type="dxa"/>
            <w:vAlign w:val="center"/>
          </w:tcPr>
          <w:p w14:paraId="5E849A67">
            <w:pPr>
              <w:widowControl/>
              <w:spacing w:line="320" w:lineRule="exact"/>
              <w:jc w:val="center"/>
              <w:rPr>
                <w:rFonts w:ascii="仿宋" w:hAnsi="仿宋" w:eastAsia="仿宋" w:cs="宋体"/>
                <w:color w:val="000000"/>
                <w:kern w:val="0"/>
                <w:sz w:val="24"/>
              </w:rPr>
            </w:pPr>
          </w:p>
        </w:tc>
        <w:tc>
          <w:tcPr>
            <w:tcW w:w="1319" w:type="dxa"/>
            <w:vAlign w:val="center"/>
          </w:tcPr>
          <w:p w14:paraId="4B6FB144">
            <w:pPr>
              <w:widowControl/>
              <w:spacing w:line="320" w:lineRule="exact"/>
              <w:jc w:val="center"/>
              <w:rPr>
                <w:rFonts w:ascii="仿宋" w:hAnsi="仿宋" w:eastAsia="仿宋" w:cs="宋体"/>
                <w:color w:val="000000"/>
                <w:kern w:val="0"/>
                <w:sz w:val="24"/>
              </w:rPr>
            </w:pPr>
          </w:p>
        </w:tc>
        <w:tc>
          <w:tcPr>
            <w:tcW w:w="826" w:type="dxa"/>
            <w:vAlign w:val="center"/>
          </w:tcPr>
          <w:p w14:paraId="1D14BB50">
            <w:pPr>
              <w:widowControl/>
              <w:spacing w:line="320" w:lineRule="exact"/>
              <w:jc w:val="center"/>
              <w:rPr>
                <w:rFonts w:ascii="仿宋" w:hAnsi="仿宋" w:eastAsia="仿宋" w:cs="宋体"/>
                <w:color w:val="000000"/>
                <w:kern w:val="0"/>
                <w:sz w:val="24"/>
              </w:rPr>
            </w:pPr>
          </w:p>
        </w:tc>
        <w:tc>
          <w:tcPr>
            <w:tcW w:w="1014" w:type="dxa"/>
            <w:vAlign w:val="center"/>
          </w:tcPr>
          <w:p w14:paraId="3EE74CDE">
            <w:pPr>
              <w:widowControl/>
              <w:spacing w:line="320" w:lineRule="exact"/>
              <w:jc w:val="center"/>
              <w:rPr>
                <w:rFonts w:ascii="仿宋" w:hAnsi="仿宋" w:eastAsia="仿宋" w:cs="宋体"/>
                <w:color w:val="000000"/>
                <w:kern w:val="0"/>
                <w:sz w:val="24"/>
              </w:rPr>
            </w:pPr>
          </w:p>
        </w:tc>
        <w:tc>
          <w:tcPr>
            <w:tcW w:w="1237" w:type="dxa"/>
            <w:vAlign w:val="center"/>
          </w:tcPr>
          <w:p w14:paraId="088118D1">
            <w:pPr>
              <w:widowControl/>
              <w:spacing w:line="320" w:lineRule="exact"/>
              <w:jc w:val="center"/>
              <w:rPr>
                <w:rFonts w:ascii="仿宋" w:hAnsi="仿宋" w:eastAsia="仿宋" w:cs="宋体"/>
                <w:color w:val="000000"/>
                <w:kern w:val="0"/>
                <w:sz w:val="24"/>
              </w:rPr>
            </w:pPr>
          </w:p>
        </w:tc>
        <w:tc>
          <w:tcPr>
            <w:tcW w:w="1276" w:type="dxa"/>
            <w:vAlign w:val="center"/>
          </w:tcPr>
          <w:p w14:paraId="33985ED7">
            <w:pPr>
              <w:widowControl/>
              <w:spacing w:line="320" w:lineRule="exact"/>
              <w:jc w:val="center"/>
              <w:rPr>
                <w:rFonts w:ascii="仿宋" w:hAnsi="仿宋" w:eastAsia="仿宋" w:cs="宋体"/>
                <w:color w:val="000000"/>
                <w:kern w:val="0"/>
                <w:sz w:val="24"/>
              </w:rPr>
            </w:pPr>
          </w:p>
        </w:tc>
        <w:tc>
          <w:tcPr>
            <w:tcW w:w="1613" w:type="dxa"/>
            <w:vAlign w:val="center"/>
          </w:tcPr>
          <w:p w14:paraId="6CBF8C8B">
            <w:pPr>
              <w:widowControl/>
              <w:spacing w:line="320" w:lineRule="exact"/>
              <w:jc w:val="center"/>
              <w:rPr>
                <w:rFonts w:ascii="仿宋" w:hAnsi="仿宋" w:eastAsia="仿宋" w:cs="宋体"/>
                <w:color w:val="000000"/>
                <w:kern w:val="0"/>
                <w:sz w:val="24"/>
              </w:rPr>
            </w:pPr>
          </w:p>
        </w:tc>
        <w:tc>
          <w:tcPr>
            <w:tcW w:w="1348" w:type="dxa"/>
            <w:vAlign w:val="center"/>
          </w:tcPr>
          <w:p w14:paraId="027D8C13">
            <w:pPr>
              <w:widowControl/>
              <w:spacing w:line="320" w:lineRule="exact"/>
              <w:jc w:val="center"/>
              <w:rPr>
                <w:rFonts w:ascii="仿宋" w:hAnsi="仿宋" w:eastAsia="仿宋" w:cs="宋体"/>
                <w:color w:val="000000"/>
                <w:kern w:val="0"/>
                <w:sz w:val="24"/>
              </w:rPr>
            </w:pPr>
          </w:p>
        </w:tc>
        <w:tc>
          <w:tcPr>
            <w:tcW w:w="1222" w:type="dxa"/>
            <w:vAlign w:val="center"/>
          </w:tcPr>
          <w:p w14:paraId="68EAADBB">
            <w:pPr>
              <w:widowControl/>
              <w:spacing w:line="320" w:lineRule="exact"/>
              <w:jc w:val="center"/>
              <w:rPr>
                <w:rFonts w:ascii="仿宋" w:hAnsi="仿宋" w:eastAsia="仿宋" w:cs="宋体"/>
                <w:color w:val="000000"/>
                <w:kern w:val="0"/>
                <w:sz w:val="24"/>
              </w:rPr>
            </w:pPr>
          </w:p>
        </w:tc>
      </w:tr>
      <w:tr w14:paraId="02A6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2" w:type="dxa"/>
            <w:vAlign w:val="center"/>
          </w:tcPr>
          <w:p w14:paraId="6D83946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841" w:type="dxa"/>
            <w:vAlign w:val="center"/>
          </w:tcPr>
          <w:p w14:paraId="5396BC1B">
            <w:pPr>
              <w:widowControl/>
              <w:spacing w:line="320" w:lineRule="exact"/>
              <w:jc w:val="center"/>
              <w:rPr>
                <w:rFonts w:ascii="仿宋" w:hAnsi="仿宋" w:eastAsia="仿宋" w:cs="宋体"/>
                <w:color w:val="000000"/>
                <w:kern w:val="0"/>
                <w:sz w:val="24"/>
              </w:rPr>
            </w:pPr>
          </w:p>
        </w:tc>
        <w:tc>
          <w:tcPr>
            <w:tcW w:w="1063" w:type="dxa"/>
            <w:vAlign w:val="center"/>
          </w:tcPr>
          <w:p w14:paraId="151B02DC">
            <w:pPr>
              <w:widowControl/>
              <w:spacing w:line="320" w:lineRule="exact"/>
              <w:jc w:val="center"/>
              <w:rPr>
                <w:rFonts w:ascii="仿宋" w:hAnsi="仿宋" w:eastAsia="仿宋" w:cs="宋体"/>
                <w:color w:val="000000"/>
                <w:kern w:val="0"/>
                <w:sz w:val="24"/>
              </w:rPr>
            </w:pPr>
          </w:p>
        </w:tc>
        <w:tc>
          <w:tcPr>
            <w:tcW w:w="880" w:type="dxa"/>
            <w:vAlign w:val="center"/>
          </w:tcPr>
          <w:p w14:paraId="40696428">
            <w:pPr>
              <w:widowControl/>
              <w:spacing w:line="320" w:lineRule="exact"/>
              <w:jc w:val="center"/>
              <w:rPr>
                <w:rFonts w:ascii="仿宋" w:hAnsi="仿宋" w:eastAsia="仿宋" w:cs="宋体"/>
                <w:color w:val="000000"/>
                <w:kern w:val="0"/>
                <w:sz w:val="24"/>
              </w:rPr>
            </w:pPr>
          </w:p>
        </w:tc>
        <w:tc>
          <w:tcPr>
            <w:tcW w:w="860" w:type="dxa"/>
            <w:vAlign w:val="center"/>
          </w:tcPr>
          <w:p w14:paraId="35D9E08F">
            <w:pPr>
              <w:widowControl/>
              <w:spacing w:line="320" w:lineRule="exact"/>
              <w:jc w:val="center"/>
              <w:rPr>
                <w:rFonts w:ascii="仿宋" w:hAnsi="仿宋" w:eastAsia="仿宋" w:cs="宋体"/>
                <w:color w:val="000000"/>
                <w:kern w:val="0"/>
                <w:sz w:val="24"/>
              </w:rPr>
            </w:pPr>
          </w:p>
        </w:tc>
        <w:tc>
          <w:tcPr>
            <w:tcW w:w="1319" w:type="dxa"/>
            <w:vAlign w:val="center"/>
          </w:tcPr>
          <w:p w14:paraId="2B538993">
            <w:pPr>
              <w:widowControl/>
              <w:spacing w:line="320" w:lineRule="exact"/>
              <w:jc w:val="center"/>
              <w:rPr>
                <w:rFonts w:ascii="仿宋" w:hAnsi="仿宋" w:eastAsia="仿宋" w:cs="宋体"/>
                <w:color w:val="000000"/>
                <w:kern w:val="0"/>
                <w:sz w:val="24"/>
              </w:rPr>
            </w:pPr>
          </w:p>
        </w:tc>
        <w:tc>
          <w:tcPr>
            <w:tcW w:w="826" w:type="dxa"/>
            <w:vAlign w:val="center"/>
          </w:tcPr>
          <w:p w14:paraId="655306C5">
            <w:pPr>
              <w:widowControl/>
              <w:spacing w:line="320" w:lineRule="exact"/>
              <w:jc w:val="center"/>
              <w:rPr>
                <w:rFonts w:ascii="仿宋" w:hAnsi="仿宋" w:eastAsia="仿宋" w:cs="宋体"/>
                <w:color w:val="000000"/>
                <w:kern w:val="0"/>
                <w:sz w:val="24"/>
              </w:rPr>
            </w:pPr>
          </w:p>
        </w:tc>
        <w:tc>
          <w:tcPr>
            <w:tcW w:w="1014" w:type="dxa"/>
            <w:vAlign w:val="center"/>
          </w:tcPr>
          <w:p w14:paraId="2BA62A7C">
            <w:pPr>
              <w:widowControl/>
              <w:spacing w:line="320" w:lineRule="exact"/>
              <w:jc w:val="center"/>
              <w:rPr>
                <w:rFonts w:ascii="仿宋" w:hAnsi="仿宋" w:eastAsia="仿宋" w:cs="宋体"/>
                <w:color w:val="000000"/>
                <w:kern w:val="0"/>
                <w:sz w:val="24"/>
              </w:rPr>
            </w:pPr>
          </w:p>
        </w:tc>
        <w:tc>
          <w:tcPr>
            <w:tcW w:w="1237" w:type="dxa"/>
            <w:vAlign w:val="center"/>
          </w:tcPr>
          <w:p w14:paraId="659A354D">
            <w:pPr>
              <w:widowControl/>
              <w:spacing w:line="320" w:lineRule="exact"/>
              <w:jc w:val="center"/>
              <w:rPr>
                <w:rFonts w:ascii="仿宋" w:hAnsi="仿宋" w:eastAsia="仿宋" w:cs="宋体"/>
                <w:color w:val="000000"/>
                <w:kern w:val="0"/>
                <w:sz w:val="24"/>
              </w:rPr>
            </w:pPr>
          </w:p>
        </w:tc>
        <w:tc>
          <w:tcPr>
            <w:tcW w:w="1276" w:type="dxa"/>
            <w:vAlign w:val="center"/>
          </w:tcPr>
          <w:p w14:paraId="39E5355D">
            <w:pPr>
              <w:widowControl/>
              <w:spacing w:line="320" w:lineRule="exact"/>
              <w:jc w:val="center"/>
              <w:rPr>
                <w:rFonts w:ascii="仿宋" w:hAnsi="仿宋" w:eastAsia="仿宋" w:cs="宋体"/>
                <w:color w:val="000000"/>
                <w:kern w:val="0"/>
                <w:sz w:val="24"/>
              </w:rPr>
            </w:pPr>
          </w:p>
        </w:tc>
        <w:tc>
          <w:tcPr>
            <w:tcW w:w="1613" w:type="dxa"/>
            <w:vAlign w:val="center"/>
          </w:tcPr>
          <w:p w14:paraId="140C3D19">
            <w:pPr>
              <w:widowControl/>
              <w:spacing w:line="320" w:lineRule="exact"/>
              <w:jc w:val="center"/>
              <w:rPr>
                <w:rFonts w:ascii="仿宋" w:hAnsi="仿宋" w:eastAsia="仿宋" w:cs="宋体"/>
                <w:color w:val="000000"/>
                <w:kern w:val="0"/>
                <w:sz w:val="24"/>
              </w:rPr>
            </w:pPr>
          </w:p>
        </w:tc>
        <w:tc>
          <w:tcPr>
            <w:tcW w:w="1348" w:type="dxa"/>
            <w:vAlign w:val="center"/>
          </w:tcPr>
          <w:p w14:paraId="1C798B8A">
            <w:pPr>
              <w:widowControl/>
              <w:spacing w:line="320" w:lineRule="exact"/>
              <w:jc w:val="center"/>
              <w:rPr>
                <w:rFonts w:ascii="仿宋" w:hAnsi="仿宋" w:eastAsia="仿宋" w:cs="宋体"/>
                <w:color w:val="000000"/>
                <w:kern w:val="0"/>
                <w:sz w:val="24"/>
              </w:rPr>
            </w:pPr>
          </w:p>
        </w:tc>
        <w:tc>
          <w:tcPr>
            <w:tcW w:w="1222" w:type="dxa"/>
            <w:vAlign w:val="center"/>
          </w:tcPr>
          <w:p w14:paraId="2F6D3B8C">
            <w:pPr>
              <w:widowControl/>
              <w:spacing w:line="320" w:lineRule="exact"/>
              <w:jc w:val="center"/>
              <w:rPr>
                <w:rFonts w:ascii="仿宋" w:hAnsi="仿宋" w:eastAsia="仿宋" w:cs="宋体"/>
                <w:color w:val="000000"/>
                <w:kern w:val="0"/>
                <w:sz w:val="24"/>
              </w:rPr>
            </w:pPr>
          </w:p>
        </w:tc>
      </w:tr>
      <w:tr w14:paraId="724F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2" w:type="dxa"/>
            <w:vAlign w:val="center"/>
          </w:tcPr>
          <w:p w14:paraId="487414D9">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841" w:type="dxa"/>
            <w:vAlign w:val="center"/>
          </w:tcPr>
          <w:p w14:paraId="190084AC">
            <w:pPr>
              <w:widowControl/>
              <w:spacing w:line="320" w:lineRule="exact"/>
              <w:jc w:val="center"/>
              <w:rPr>
                <w:rFonts w:ascii="仿宋" w:hAnsi="仿宋" w:eastAsia="仿宋" w:cs="宋体"/>
                <w:color w:val="000000"/>
                <w:kern w:val="0"/>
                <w:sz w:val="24"/>
              </w:rPr>
            </w:pPr>
          </w:p>
        </w:tc>
        <w:tc>
          <w:tcPr>
            <w:tcW w:w="1063" w:type="dxa"/>
            <w:vAlign w:val="center"/>
          </w:tcPr>
          <w:p w14:paraId="4DABE6C5">
            <w:pPr>
              <w:widowControl/>
              <w:spacing w:line="320" w:lineRule="exact"/>
              <w:jc w:val="center"/>
              <w:rPr>
                <w:rFonts w:ascii="仿宋" w:hAnsi="仿宋" w:eastAsia="仿宋" w:cs="宋体"/>
                <w:color w:val="000000"/>
                <w:kern w:val="0"/>
                <w:sz w:val="24"/>
              </w:rPr>
            </w:pPr>
          </w:p>
        </w:tc>
        <w:tc>
          <w:tcPr>
            <w:tcW w:w="880" w:type="dxa"/>
            <w:vAlign w:val="center"/>
          </w:tcPr>
          <w:p w14:paraId="28D4B925">
            <w:pPr>
              <w:widowControl/>
              <w:spacing w:line="320" w:lineRule="exact"/>
              <w:jc w:val="center"/>
              <w:rPr>
                <w:rFonts w:ascii="仿宋" w:hAnsi="仿宋" w:eastAsia="仿宋" w:cs="宋体"/>
                <w:color w:val="000000"/>
                <w:kern w:val="0"/>
                <w:sz w:val="24"/>
              </w:rPr>
            </w:pPr>
          </w:p>
        </w:tc>
        <w:tc>
          <w:tcPr>
            <w:tcW w:w="860" w:type="dxa"/>
            <w:vAlign w:val="center"/>
          </w:tcPr>
          <w:p w14:paraId="017AE023">
            <w:pPr>
              <w:widowControl/>
              <w:spacing w:line="320" w:lineRule="exact"/>
              <w:jc w:val="center"/>
              <w:rPr>
                <w:rFonts w:ascii="仿宋" w:hAnsi="仿宋" w:eastAsia="仿宋" w:cs="宋体"/>
                <w:color w:val="000000"/>
                <w:kern w:val="0"/>
                <w:sz w:val="24"/>
              </w:rPr>
            </w:pPr>
          </w:p>
        </w:tc>
        <w:tc>
          <w:tcPr>
            <w:tcW w:w="1319" w:type="dxa"/>
            <w:vAlign w:val="center"/>
          </w:tcPr>
          <w:p w14:paraId="359C535F">
            <w:pPr>
              <w:widowControl/>
              <w:spacing w:line="320" w:lineRule="exact"/>
              <w:jc w:val="center"/>
              <w:rPr>
                <w:rFonts w:ascii="仿宋" w:hAnsi="仿宋" w:eastAsia="仿宋" w:cs="宋体"/>
                <w:color w:val="000000"/>
                <w:kern w:val="0"/>
                <w:sz w:val="24"/>
              </w:rPr>
            </w:pPr>
          </w:p>
        </w:tc>
        <w:tc>
          <w:tcPr>
            <w:tcW w:w="826" w:type="dxa"/>
            <w:vAlign w:val="center"/>
          </w:tcPr>
          <w:p w14:paraId="0D6287DA">
            <w:pPr>
              <w:widowControl/>
              <w:spacing w:line="320" w:lineRule="exact"/>
              <w:jc w:val="center"/>
              <w:rPr>
                <w:rFonts w:ascii="仿宋" w:hAnsi="仿宋" w:eastAsia="仿宋" w:cs="宋体"/>
                <w:color w:val="000000"/>
                <w:kern w:val="0"/>
                <w:sz w:val="24"/>
              </w:rPr>
            </w:pPr>
          </w:p>
        </w:tc>
        <w:tc>
          <w:tcPr>
            <w:tcW w:w="1014" w:type="dxa"/>
            <w:vAlign w:val="center"/>
          </w:tcPr>
          <w:p w14:paraId="3FBA2C3F">
            <w:pPr>
              <w:widowControl/>
              <w:spacing w:line="320" w:lineRule="exact"/>
              <w:jc w:val="center"/>
              <w:rPr>
                <w:rFonts w:ascii="仿宋" w:hAnsi="仿宋" w:eastAsia="仿宋" w:cs="宋体"/>
                <w:color w:val="000000"/>
                <w:kern w:val="0"/>
                <w:sz w:val="24"/>
              </w:rPr>
            </w:pPr>
          </w:p>
        </w:tc>
        <w:tc>
          <w:tcPr>
            <w:tcW w:w="1237" w:type="dxa"/>
            <w:vAlign w:val="center"/>
          </w:tcPr>
          <w:p w14:paraId="539B16FC">
            <w:pPr>
              <w:widowControl/>
              <w:spacing w:line="320" w:lineRule="exact"/>
              <w:jc w:val="center"/>
              <w:rPr>
                <w:rFonts w:ascii="仿宋" w:hAnsi="仿宋" w:eastAsia="仿宋" w:cs="宋体"/>
                <w:color w:val="000000"/>
                <w:kern w:val="0"/>
                <w:sz w:val="24"/>
              </w:rPr>
            </w:pPr>
          </w:p>
        </w:tc>
        <w:tc>
          <w:tcPr>
            <w:tcW w:w="1276" w:type="dxa"/>
            <w:vAlign w:val="center"/>
          </w:tcPr>
          <w:p w14:paraId="470B3184">
            <w:pPr>
              <w:widowControl/>
              <w:spacing w:line="320" w:lineRule="exact"/>
              <w:jc w:val="center"/>
              <w:rPr>
                <w:rFonts w:ascii="仿宋" w:hAnsi="仿宋" w:eastAsia="仿宋" w:cs="宋体"/>
                <w:color w:val="000000"/>
                <w:kern w:val="0"/>
                <w:sz w:val="24"/>
              </w:rPr>
            </w:pPr>
          </w:p>
        </w:tc>
        <w:tc>
          <w:tcPr>
            <w:tcW w:w="1613" w:type="dxa"/>
            <w:vAlign w:val="center"/>
          </w:tcPr>
          <w:p w14:paraId="32DA9EB5">
            <w:pPr>
              <w:widowControl/>
              <w:spacing w:line="320" w:lineRule="exact"/>
              <w:jc w:val="center"/>
              <w:rPr>
                <w:rFonts w:ascii="仿宋" w:hAnsi="仿宋" w:eastAsia="仿宋" w:cs="宋体"/>
                <w:color w:val="000000"/>
                <w:kern w:val="0"/>
                <w:sz w:val="24"/>
              </w:rPr>
            </w:pPr>
          </w:p>
        </w:tc>
        <w:tc>
          <w:tcPr>
            <w:tcW w:w="1348" w:type="dxa"/>
            <w:vAlign w:val="center"/>
          </w:tcPr>
          <w:p w14:paraId="796D6207">
            <w:pPr>
              <w:widowControl/>
              <w:spacing w:line="320" w:lineRule="exact"/>
              <w:jc w:val="center"/>
              <w:rPr>
                <w:rFonts w:ascii="仿宋" w:hAnsi="仿宋" w:eastAsia="仿宋" w:cs="宋体"/>
                <w:color w:val="000000"/>
                <w:kern w:val="0"/>
                <w:sz w:val="24"/>
              </w:rPr>
            </w:pPr>
          </w:p>
        </w:tc>
        <w:tc>
          <w:tcPr>
            <w:tcW w:w="1222" w:type="dxa"/>
            <w:vAlign w:val="center"/>
          </w:tcPr>
          <w:p w14:paraId="31912860">
            <w:pPr>
              <w:widowControl/>
              <w:spacing w:line="320" w:lineRule="exact"/>
              <w:jc w:val="center"/>
              <w:rPr>
                <w:rFonts w:ascii="仿宋" w:hAnsi="仿宋" w:eastAsia="仿宋" w:cs="宋体"/>
                <w:color w:val="000000"/>
                <w:kern w:val="0"/>
                <w:sz w:val="24"/>
              </w:rPr>
            </w:pPr>
          </w:p>
        </w:tc>
      </w:tr>
      <w:tr w14:paraId="7D6F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2" w:type="dxa"/>
            <w:vAlign w:val="center"/>
          </w:tcPr>
          <w:p w14:paraId="3D0181ED">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841" w:type="dxa"/>
            <w:vAlign w:val="center"/>
          </w:tcPr>
          <w:p w14:paraId="41DD2CA7">
            <w:pPr>
              <w:widowControl/>
              <w:spacing w:line="320" w:lineRule="exact"/>
              <w:jc w:val="center"/>
              <w:rPr>
                <w:rFonts w:ascii="仿宋" w:hAnsi="仿宋" w:eastAsia="仿宋" w:cs="宋体"/>
                <w:color w:val="000000"/>
                <w:kern w:val="0"/>
                <w:sz w:val="24"/>
              </w:rPr>
            </w:pPr>
          </w:p>
        </w:tc>
        <w:tc>
          <w:tcPr>
            <w:tcW w:w="1063" w:type="dxa"/>
            <w:vAlign w:val="center"/>
          </w:tcPr>
          <w:p w14:paraId="56B66644">
            <w:pPr>
              <w:widowControl/>
              <w:spacing w:line="320" w:lineRule="exact"/>
              <w:jc w:val="center"/>
              <w:rPr>
                <w:rFonts w:ascii="仿宋" w:hAnsi="仿宋" w:eastAsia="仿宋" w:cs="宋体"/>
                <w:color w:val="000000"/>
                <w:kern w:val="0"/>
                <w:sz w:val="24"/>
              </w:rPr>
            </w:pPr>
          </w:p>
        </w:tc>
        <w:tc>
          <w:tcPr>
            <w:tcW w:w="880" w:type="dxa"/>
            <w:vAlign w:val="center"/>
          </w:tcPr>
          <w:p w14:paraId="34B9AD0E">
            <w:pPr>
              <w:widowControl/>
              <w:spacing w:line="320" w:lineRule="exact"/>
              <w:jc w:val="center"/>
              <w:rPr>
                <w:rFonts w:ascii="仿宋" w:hAnsi="仿宋" w:eastAsia="仿宋" w:cs="宋体"/>
                <w:color w:val="000000"/>
                <w:kern w:val="0"/>
                <w:sz w:val="24"/>
              </w:rPr>
            </w:pPr>
          </w:p>
        </w:tc>
        <w:tc>
          <w:tcPr>
            <w:tcW w:w="860" w:type="dxa"/>
            <w:vAlign w:val="center"/>
          </w:tcPr>
          <w:p w14:paraId="09BC95E9">
            <w:pPr>
              <w:widowControl/>
              <w:spacing w:line="320" w:lineRule="exact"/>
              <w:jc w:val="center"/>
              <w:rPr>
                <w:rFonts w:ascii="仿宋" w:hAnsi="仿宋" w:eastAsia="仿宋" w:cs="宋体"/>
                <w:color w:val="000000"/>
                <w:kern w:val="0"/>
                <w:sz w:val="24"/>
              </w:rPr>
            </w:pPr>
          </w:p>
        </w:tc>
        <w:tc>
          <w:tcPr>
            <w:tcW w:w="1319" w:type="dxa"/>
            <w:vAlign w:val="center"/>
          </w:tcPr>
          <w:p w14:paraId="17011D4E">
            <w:pPr>
              <w:widowControl/>
              <w:spacing w:line="320" w:lineRule="exact"/>
              <w:jc w:val="center"/>
              <w:rPr>
                <w:rFonts w:ascii="仿宋" w:hAnsi="仿宋" w:eastAsia="仿宋" w:cs="宋体"/>
                <w:color w:val="000000"/>
                <w:kern w:val="0"/>
                <w:sz w:val="24"/>
              </w:rPr>
            </w:pPr>
          </w:p>
        </w:tc>
        <w:tc>
          <w:tcPr>
            <w:tcW w:w="826" w:type="dxa"/>
            <w:vAlign w:val="center"/>
          </w:tcPr>
          <w:p w14:paraId="1013CA1C">
            <w:pPr>
              <w:widowControl/>
              <w:spacing w:line="320" w:lineRule="exact"/>
              <w:jc w:val="center"/>
              <w:rPr>
                <w:rFonts w:ascii="仿宋" w:hAnsi="仿宋" w:eastAsia="仿宋" w:cs="宋体"/>
                <w:color w:val="000000"/>
                <w:kern w:val="0"/>
                <w:sz w:val="24"/>
              </w:rPr>
            </w:pPr>
          </w:p>
        </w:tc>
        <w:tc>
          <w:tcPr>
            <w:tcW w:w="1014" w:type="dxa"/>
            <w:vAlign w:val="center"/>
          </w:tcPr>
          <w:p w14:paraId="66723ADB">
            <w:pPr>
              <w:widowControl/>
              <w:spacing w:line="320" w:lineRule="exact"/>
              <w:jc w:val="center"/>
              <w:rPr>
                <w:rFonts w:ascii="仿宋" w:hAnsi="仿宋" w:eastAsia="仿宋" w:cs="宋体"/>
                <w:color w:val="000000"/>
                <w:kern w:val="0"/>
                <w:sz w:val="24"/>
              </w:rPr>
            </w:pPr>
          </w:p>
        </w:tc>
        <w:tc>
          <w:tcPr>
            <w:tcW w:w="1237" w:type="dxa"/>
            <w:vAlign w:val="center"/>
          </w:tcPr>
          <w:p w14:paraId="0BD50891">
            <w:pPr>
              <w:widowControl/>
              <w:spacing w:line="320" w:lineRule="exact"/>
              <w:jc w:val="center"/>
              <w:rPr>
                <w:rFonts w:ascii="仿宋" w:hAnsi="仿宋" w:eastAsia="仿宋" w:cs="宋体"/>
                <w:color w:val="000000"/>
                <w:kern w:val="0"/>
                <w:sz w:val="24"/>
              </w:rPr>
            </w:pPr>
          </w:p>
        </w:tc>
        <w:tc>
          <w:tcPr>
            <w:tcW w:w="1276" w:type="dxa"/>
            <w:vAlign w:val="center"/>
          </w:tcPr>
          <w:p w14:paraId="3C4E7F13">
            <w:pPr>
              <w:widowControl/>
              <w:spacing w:line="320" w:lineRule="exact"/>
              <w:jc w:val="center"/>
              <w:rPr>
                <w:rFonts w:ascii="仿宋" w:hAnsi="仿宋" w:eastAsia="仿宋" w:cs="宋体"/>
                <w:color w:val="000000"/>
                <w:kern w:val="0"/>
                <w:sz w:val="24"/>
              </w:rPr>
            </w:pPr>
          </w:p>
        </w:tc>
        <w:tc>
          <w:tcPr>
            <w:tcW w:w="1613" w:type="dxa"/>
            <w:vAlign w:val="center"/>
          </w:tcPr>
          <w:p w14:paraId="63EB69A0">
            <w:pPr>
              <w:widowControl/>
              <w:spacing w:line="320" w:lineRule="exact"/>
              <w:jc w:val="center"/>
              <w:rPr>
                <w:rFonts w:ascii="仿宋" w:hAnsi="仿宋" w:eastAsia="仿宋" w:cs="宋体"/>
                <w:color w:val="000000"/>
                <w:kern w:val="0"/>
                <w:sz w:val="24"/>
              </w:rPr>
            </w:pPr>
          </w:p>
        </w:tc>
        <w:tc>
          <w:tcPr>
            <w:tcW w:w="1348" w:type="dxa"/>
            <w:vAlign w:val="center"/>
          </w:tcPr>
          <w:p w14:paraId="47428ABE">
            <w:pPr>
              <w:widowControl/>
              <w:spacing w:line="320" w:lineRule="exact"/>
              <w:jc w:val="center"/>
              <w:rPr>
                <w:rFonts w:ascii="仿宋" w:hAnsi="仿宋" w:eastAsia="仿宋" w:cs="宋体"/>
                <w:color w:val="000000"/>
                <w:kern w:val="0"/>
                <w:sz w:val="24"/>
              </w:rPr>
            </w:pPr>
          </w:p>
        </w:tc>
        <w:tc>
          <w:tcPr>
            <w:tcW w:w="1222" w:type="dxa"/>
            <w:vAlign w:val="center"/>
          </w:tcPr>
          <w:p w14:paraId="0CAD1E58">
            <w:pPr>
              <w:widowControl/>
              <w:spacing w:line="320" w:lineRule="exact"/>
              <w:jc w:val="center"/>
              <w:rPr>
                <w:rFonts w:ascii="仿宋" w:hAnsi="仿宋" w:eastAsia="仿宋" w:cs="宋体"/>
                <w:color w:val="000000"/>
                <w:kern w:val="0"/>
                <w:sz w:val="24"/>
              </w:rPr>
            </w:pPr>
          </w:p>
        </w:tc>
      </w:tr>
      <w:tr w14:paraId="4B75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2" w:type="dxa"/>
            <w:vAlign w:val="center"/>
          </w:tcPr>
          <w:p w14:paraId="42A746E1">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841" w:type="dxa"/>
            <w:vAlign w:val="center"/>
          </w:tcPr>
          <w:p w14:paraId="065A0C69">
            <w:pPr>
              <w:widowControl/>
              <w:spacing w:line="320" w:lineRule="exact"/>
              <w:jc w:val="center"/>
              <w:rPr>
                <w:rFonts w:ascii="仿宋" w:hAnsi="仿宋" w:eastAsia="仿宋" w:cs="宋体"/>
                <w:color w:val="000000"/>
                <w:kern w:val="0"/>
                <w:sz w:val="24"/>
              </w:rPr>
            </w:pPr>
          </w:p>
        </w:tc>
        <w:tc>
          <w:tcPr>
            <w:tcW w:w="1063" w:type="dxa"/>
            <w:vAlign w:val="center"/>
          </w:tcPr>
          <w:p w14:paraId="012B9ED6">
            <w:pPr>
              <w:widowControl/>
              <w:spacing w:line="320" w:lineRule="exact"/>
              <w:jc w:val="center"/>
              <w:rPr>
                <w:rFonts w:ascii="仿宋" w:hAnsi="仿宋" w:eastAsia="仿宋" w:cs="宋体"/>
                <w:color w:val="000000"/>
                <w:kern w:val="0"/>
                <w:sz w:val="24"/>
              </w:rPr>
            </w:pPr>
          </w:p>
        </w:tc>
        <w:tc>
          <w:tcPr>
            <w:tcW w:w="880" w:type="dxa"/>
            <w:vAlign w:val="center"/>
          </w:tcPr>
          <w:p w14:paraId="0759699B">
            <w:pPr>
              <w:widowControl/>
              <w:spacing w:line="320" w:lineRule="exact"/>
              <w:jc w:val="center"/>
              <w:rPr>
                <w:rFonts w:ascii="仿宋" w:hAnsi="仿宋" w:eastAsia="仿宋" w:cs="宋体"/>
                <w:color w:val="000000"/>
                <w:kern w:val="0"/>
                <w:sz w:val="24"/>
              </w:rPr>
            </w:pPr>
          </w:p>
        </w:tc>
        <w:tc>
          <w:tcPr>
            <w:tcW w:w="860" w:type="dxa"/>
            <w:vAlign w:val="center"/>
          </w:tcPr>
          <w:p w14:paraId="3D392DAD">
            <w:pPr>
              <w:widowControl/>
              <w:spacing w:line="320" w:lineRule="exact"/>
              <w:jc w:val="center"/>
              <w:rPr>
                <w:rFonts w:ascii="仿宋" w:hAnsi="仿宋" w:eastAsia="仿宋" w:cs="宋体"/>
                <w:color w:val="000000"/>
                <w:kern w:val="0"/>
                <w:sz w:val="24"/>
              </w:rPr>
            </w:pPr>
          </w:p>
        </w:tc>
        <w:tc>
          <w:tcPr>
            <w:tcW w:w="1319" w:type="dxa"/>
            <w:vAlign w:val="center"/>
          </w:tcPr>
          <w:p w14:paraId="72956C6C">
            <w:pPr>
              <w:widowControl/>
              <w:spacing w:line="320" w:lineRule="exact"/>
              <w:jc w:val="center"/>
              <w:rPr>
                <w:rFonts w:ascii="仿宋" w:hAnsi="仿宋" w:eastAsia="仿宋" w:cs="宋体"/>
                <w:color w:val="000000"/>
                <w:kern w:val="0"/>
                <w:sz w:val="24"/>
              </w:rPr>
            </w:pPr>
          </w:p>
        </w:tc>
        <w:tc>
          <w:tcPr>
            <w:tcW w:w="826" w:type="dxa"/>
            <w:vAlign w:val="center"/>
          </w:tcPr>
          <w:p w14:paraId="45EE1F9A">
            <w:pPr>
              <w:widowControl/>
              <w:spacing w:line="320" w:lineRule="exact"/>
              <w:jc w:val="center"/>
              <w:rPr>
                <w:rFonts w:ascii="仿宋" w:hAnsi="仿宋" w:eastAsia="仿宋" w:cs="宋体"/>
                <w:color w:val="000000"/>
                <w:kern w:val="0"/>
                <w:sz w:val="24"/>
              </w:rPr>
            </w:pPr>
          </w:p>
        </w:tc>
        <w:tc>
          <w:tcPr>
            <w:tcW w:w="1014" w:type="dxa"/>
            <w:vAlign w:val="center"/>
          </w:tcPr>
          <w:p w14:paraId="565B4594">
            <w:pPr>
              <w:widowControl/>
              <w:spacing w:line="320" w:lineRule="exact"/>
              <w:jc w:val="center"/>
              <w:rPr>
                <w:rFonts w:ascii="仿宋" w:hAnsi="仿宋" w:eastAsia="仿宋" w:cs="宋体"/>
                <w:color w:val="000000"/>
                <w:kern w:val="0"/>
                <w:sz w:val="24"/>
              </w:rPr>
            </w:pPr>
          </w:p>
        </w:tc>
        <w:tc>
          <w:tcPr>
            <w:tcW w:w="1237" w:type="dxa"/>
            <w:vAlign w:val="center"/>
          </w:tcPr>
          <w:p w14:paraId="3A7050E2">
            <w:pPr>
              <w:widowControl/>
              <w:spacing w:line="320" w:lineRule="exact"/>
              <w:jc w:val="center"/>
              <w:rPr>
                <w:rFonts w:ascii="仿宋" w:hAnsi="仿宋" w:eastAsia="仿宋" w:cs="宋体"/>
                <w:color w:val="000000"/>
                <w:kern w:val="0"/>
                <w:sz w:val="24"/>
              </w:rPr>
            </w:pPr>
          </w:p>
        </w:tc>
        <w:tc>
          <w:tcPr>
            <w:tcW w:w="1276" w:type="dxa"/>
            <w:vAlign w:val="center"/>
          </w:tcPr>
          <w:p w14:paraId="7CE4535D">
            <w:pPr>
              <w:widowControl/>
              <w:spacing w:line="320" w:lineRule="exact"/>
              <w:jc w:val="center"/>
              <w:rPr>
                <w:rFonts w:ascii="仿宋" w:hAnsi="仿宋" w:eastAsia="仿宋" w:cs="宋体"/>
                <w:color w:val="000000"/>
                <w:kern w:val="0"/>
                <w:sz w:val="24"/>
              </w:rPr>
            </w:pPr>
          </w:p>
        </w:tc>
        <w:tc>
          <w:tcPr>
            <w:tcW w:w="1613" w:type="dxa"/>
            <w:vAlign w:val="center"/>
          </w:tcPr>
          <w:p w14:paraId="1CDFAC75">
            <w:pPr>
              <w:widowControl/>
              <w:spacing w:line="320" w:lineRule="exact"/>
              <w:jc w:val="center"/>
              <w:rPr>
                <w:rFonts w:ascii="仿宋" w:hAnsi="仿宋" w:eastAsia="仿宋" w:cs="宋体"/>
                <w:color w:val="000000"/>
                <w:kern w:val="0"/>
                <w:sz w:val="24"/>
              </w:rPr>
            </w:pPr>
          </w:p>
        </w:tc>
        <w:tc>
          <w:tcPr>
            <w:tcW w:w="1348" w:type="dxa"/>
            <w:vAlign w:val="center"/>
          </w:tcPr>
          <w:p w14:paraId="7B139764">
            <w:pPr>
              <w:widowControl/>
              <w:spacing w:line="320" w:lineRule="exact"/>
              <w:jc w:val="center"/>
              <w:rPr>
                <w:rFonts w:ascii="仿宋" w:hAnsi="仿宋" w:eastAsia="仿宋" w:cs="宋体"/>
                <w:color w:val="000000"/>
                <w:kern w:val="0"/>
                <w:sz w:val="24"/>
              </w:rPr>
            </w:pPr>
          </w:p>
        </w:tc>
        <w:tc>
          <w:tcPr>
            <w:tcW w:w="1222" w:type="dxa"/>
            <w:vAlign w:val="center"/>
          </w:tcPr>
          <w:p w14:paraId="65DDAAE4">
            <w:pPr>
              <w:widowControl/>
              <w:spacing w:line="320" w:lineRule="exact"/>
              <w:jc w:val="center"/>
              <w:rPr>
                <w:rFonts w:ascii="仿宋" w:hAnsi="仿宋" w:eastAsia="仿宋" w:cs="宋体"/>
                <w:color w:val="000000"/>
                <w:kern w:val="0"/>
                <w:sz w:val="24"/>
              </w:rPr>
            </w:pPr>
          </w:p>
        </w:tc>
      </w:tr>
      <w:tr w14:paraId="2F0F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2" w:type="dxa"/>
            <w:vAlign w:val="center"/>
          </w:tcPr>
          <w:p w14:paraId="4757729E">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841" w:type="dxa"/>
            <w:vAlign w:val="center"/>
          </w:tcPr>
          <w:p w14:paraId="7052DA82">
            <w:pPr>
              <w:widowControl/>
              <w:spacing w:line="320" w:lineRule="exact"/>
              <w:jc w:val="center"/>
              <w:rPr>
                <w:rFonts w:ascii="仿宋" w:hAnsi="仿宋" w:eastAsia="仿宋" w:cs="宋体"/>
                <w:color w:val="000000"/>
                <w:kern w:val="0"/>
                <w:sz w:val="24"/>
              </w:rPr>
            </w:pPr>
          </w:p>
        </w:tc>
        <w:tc>
          <w:tcPr>
            <w:tcW w:w="1063" w:type="dxa"/>
            <w:vAlign w:val="center"/>
          </w:tcPr>
          <w:p w14:paraId="27FDFA4F">
            <w:pPr>
              <w:widowControl/>
              <w:spacing w:line="320" w:lineRule="exact"/>
              <w:jc w:val="center"/>
              <w:rPr>
                <w:rFonts w:ascii="仿宋" w:hAnsi="仿宋" w:eastAsia="仿宋" w:cs="宋体"/>
                <w:color w:val="000000"/>
                <w:kern w:val="0"/>
                <w:sz w:val="24"/>
              </w:rPr>
            </w:pPr>
          </w:p>
        </w:tc>
        <w:tc>
          <w:tcPr>
            <w:tcW w:w="880" w:type="dxa"/>
            <w:vAlign w:val="center"/>
          </w:tcPr>
          <w:p w14:paraId="4CEDD1F4">
            <w:pPr>
              <w:widowControl/>
              <w:spacing w:line="320" w:lineRule="exact"/>
              <w:jc w:val="center"/>
              <w:rPr>
                <w:rFonts w:ascii="仿宋" w:hAnsi="仿宋" w:eastAsia="仿宋" w:cs="宋体"/>
                <w:color w:val="000000"/>
                <w:kern w:val="0"/>
                <w:sz w:val="24"/>
              </w:rPr>
            </w:pPr>
          </w:p>
        </w:tc>
        <w:tc>
          <w:tcPr>
            <w:tcW w:w="860" w:type="dxa"/>
            <w:vAlign w:val="center"/>
          </w:tcPr>
          <w:p w14:paraId="7AA4F38F">
            <w:pPr>
              <w:widowControl/>
              <w:spacing w:line="320" w:lineRule="exact"/>
              <w:jc w:val="center"/>
              <w:rPr>
                <w:rFonts w:ascii="仿宋" w:hAnsi="仿宋" w:eastAsia="仿宋" w:cs="宋体"/>
                <w:color w:val="000000"/>
                <w:kern w:val="0"/>
                <w:sz w:val="24"/>
              </w:rPr>
            </w:pPr>
          </w:p>
        </w:tc>
        <w:tc>
          <w:tcPr>
            <w:tcW w:w="1319" w:type="dxa"/>
            <w:vAlign w:val="center"/>
          </w:tcPr>
          <w:p w14:paraId="20D50C10">
            <w:pPr>
              <w:widowControl/>
              <w:spacing w:line="320" w:lineRule="exact"/>
              <w:jc w:val="center"/>
              <w:rPr>
                <w:rFonts w:ascii="仿宋" w:hAnsi="仿宋" w:eastAsia="仿宋" w:cs="宋体"/>
                <w:color w:val="000000"/>
                <w:kern w:val="0"/>
                <w:sz w:val="24"/>
              </w:rPr>
            </w:pPr>
          </w:p>
        </w:tc>
        <w:tc>
          <w:tcPr>
            <w:tcW w:w="826" w:type="dxa"/>
            <w:vAlign w:val="center"/>
          </w:tcPr>
          <w:p w14:paraId="44D8DC06">
            <w:pPr>
              <w:widowControl/>
              <w:spacing w:line="320" w:lineRule="exact"/>
              <w:jc w:val="center"/>
              <w:rPr>
                <w:rFonts w:ascii="仿宋" w:hAnsi="仿宋" w:eastAsia="仿宋" w:cs="宋体"/>
                <w:color w:val="000000"/>
                <w:kern w:val="0"/>
                <w:sz w:val="24"/>
              </w:rPr>
            </w:pPr>
          </w:p>
        </w:tc>
        <w:tc>
          <w:tcPr>
            <w:tcW w:w="1014" w:type="dxa"/>
            <w:vAlign w:val="center"/>
          </w:tcPr>
          <w:p w14:paraId="25A3DAEF">
            <w:pPr>
              <w:widowControl/>
              <w:spacing w:line="320" w:lineRule="exact"/>
              <w:jc w:val="center"/>
              <w:rPr>
                <w:rFonts w:ascii="仿宋" w:hAnsi="仿宋" w:eastAsia="仿宋" w:cs="宋体"/>
                <w:color w:val="000000"/>
                <w:kern w:val="0"/>
                <w:sz w:val="24"/>
              </w:rPr>
            </w:pPr>
          </w:p>
        </w:tc>
        <w:tc>
          <w:tcPr>
            <w:tcW w:w="1237" w:type="dxa"/>
            <w:vAlign w:val="center"/>
          </w:tcPr>
          <w:p w14:paraId="6E1438B2">
            <w:pPr>
              <w:widowControl/>
              <w:spacing w:line="320" w:lineRule="exact"/>
              <w:jc w:val="center"/>
              <w:rPr>
                <w:rFonts w:ascii="仿宋" w:hAnsi="仿宋" w:eastAsia="仿宋" w:cs="宋体"/>
                <w:color w:val="000000"/>
                <w:kern w:val="0"/>
                <w:sz w:val="24"/>
              </w:rPr>
            </w:pPr>
          </w:p>
        </w:tc>
        <w:tc>
          <w:tcPr>
            <w:tcW w:w="1276" w:type="dxa"/>
            <w:vAlign w:val="center"/>
          </w:tcPr>
          <w:p w14:paraId="598E42B7">
            <w:pPr>
              <w:widowControl/>
              <w:spacing w:line="320" w:lineRule="exact"/>
              <w:jc w:val="center"/>
              <w:rPr>
                <w:rFonts w:ascii="仿宋" w:hAnsi="仿宋" w:eastAsia="仿宋" w:cs="宋体"/>
                <w:color w:val="000000"/>
                <w:kern w:val="0"/>
                <w:sz w:val="24"/>
              </w:rPr>
            </w:pPr>
          </w:p>
        </w:tc>
        <w:tc>
          <w:tcPr>
            <w:tcW w:w="1613" w:type="dxa"/>
            <w:vAlign w:val="center"/>
          </w:tcPr>
          <w:p w14:paraId="387CF691">
            <w:pPr>
              <w:widowControl/>
              <w:spacing w:line="320" w:lineRule="exact"/>
              <w:jc w:val="center"/>
              <w:rPr>
                <w:rFonts w:ascii="仿宋" w:hAnsi="仿宋" w:eastAsia="仿宋" w:cs="宋体"/>
                <w:color w:val="000000"/>
                <w:kern w:val="0"/>
                <w:sz w:val="24"/>
              </w:rPr>
            </w:pPr>
          </w:p>
        </w:tc>
        <w:tc>
          <w:tcPr>
            <w:tcW w:w="1348" w:type="dxa"/>
            <w:vAlign w:val="center"/>
          </w:tcPr>
          <w:p w14:paraId="73E71F9A">
            <w:pPr>
              <w:widowControl/>
              <w:spacing w:line="320" w:lineRule="exact"/>
              <w:jc w:val="center"/>
              <w:rPr>
                <w:rFonts w:ascii="仿宋" w:hAnsi="仿宋" w:eastAsia="仿宋" w:cs="宋体"/>
                <w:color w:val="000000"/>
                <w:kern w:val="0"/>
                <w:sz w:val="24"/>
              </w:rPr>
            </w:pPr>
          </w:p>
        </w:tc>
        <w:tc>
          <w:tcPr>
            <w:tcW w:w="1222" w:type="dxa"/>
            <w:vAlign w:val="center"/>
          </w:tcPr>
          <w:p w14:paraId="7DC94AED">
            <w:pPr>
              <w:widowControl/>
              <w:spacing w:line="320" w:lineRule="exact"/>
              <w:jc w:val="center"/>
              <w:rPr>
                <w:rFonts w:ascii="仿宋" w:hAnsi="仿宋" w:eastAsia="仿宋" w:cs="宋体"/>
                <w:color w:val="000000"/>
                <w:kern w:val="0"/>
                <w:sz w:val="24"/>
              </w:rPr>
            </w:pPr>
          </w:p>
        </w:tc>
      </w:tr>
      <w:tr w14:paraId="261B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61" w:type="dxa"/>
            <w:gridSpan w:val="13"/>
            <w:vAlign w:val="center"/>
          </w:tcPr>
          <w:p w14:paraId="7A018B07">
            <w:pPr>
              <w:widowControl/>
              <w:spacing w:line="320" w:lineRule="exact"/>
              <w:jc w:val="left"/>
              <w:rPr>
                <w:rFonts w:ascii="仿宋" w:hAnsi="仿宋" w:eastAsia="仿宋" w:cs="宋体"/>
                <w:color w:val="000000"/>
                <w:kern w:val="0"/>
                <w:sz w:val="24"/>
              </w:rPr>
            </w:pPr>
            <w:r>
              <w:rPr>
                <w:rFonts w:hint="eastAsia" w:ascii="仿宋" w:hAnsi="仿宋" w:eastAsia="仿宋" w:cs="宋体"/>
                <w:color w:val="000000"/>
                <w:kern w:val="0"/>
                <w:sz w:val="24"/>
              </w:rPr>
              <w:t>（主要成员1姓名         ）工作情况：</w:t>
            </w:r>
          </w:p>
        </w:tc>
      </w:tr>
      <w:tr w14:paraId="2C59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710F3B8D">
            <w:pPr>
              <w:widowControl/>
              <w:spacing w:line="320" w:lineRule="exact"/>
              <w:rPr>
                <w:rFonts w:hint="eastAsia" w:ascii="仿宋" w:hAnsi="仿宋" w:eastAsia="仿宋" w:cs="宋体"/>
                <w:color w:val="000000"/>
                <w:kern w:val="0"/>
                <w:sz w:val="24"/>
                <w:lang w:eastAsia="zh-CN"/>
              </w:rPr>
            </w:pPr>
            <w:r>
              <w:rPr>
                <w:rFonts w:hint="eastAsia" w:ascii="仿宋" w:hAnsi="仿宋" w:eastAsia="仿宋" w:cs="宋体"/>
                <w:color w:val="000000"/>
                <w:kern w:val="0"/>
                <w:sz w:val="24"/>
                <w:szCs w:val="24"/>
              </w:rPr>
              <w:t>入选国家级人才计划</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卫生健康系统其他高层次专家库</w:t>
            </w:r>
            <w:r>
              <w:rPr>
                <w:rFonts w:hint="eastAsia" w:ascii="仿宋" w:hAnsi="仿宋" w:eastAsia="仿宋" w:cs="宋体"/>
                <w:color w:val="000000"/>
                <w:kern w:val="0"/>
                <w:sz w:val="24"/>
                <w:szCs w:val="24"/>
                <w:lang w:eastAsia="zh-CN"/>
              </w:rPr>
              <w:t>情况（限</w:t>
            </w:r>
            <w:r>
              <w:rPr>
                <w:rFonts w:hint="eastAsia" w:ascii="仿宋" w:hAnsi="仿宋" w:eastAsia="仿宋" w:cs="宋体"/>
                <w:color w:val="000000"/>
                <w:kern w:val="0"/>
                <w:sz w:val="24"/>
                <w:szCs w:val="24"/>
                <w:lang w:val="en-US" w:eastAsia="zh-CN"/>
              </w:rPr>
              <w:t>2项</w:t>
            </w:r>
            <w:r>
              <w:rPr>
                <w:rFonts w:hint="eastAsia" w:ascii="仿宋" w:hAnsi="仿宋" w:eastAsia="仿宋" w:cs="宋体"/>
                <w:color w:val="000000"/>
                <w:kern w:val="0"/>
                <w:sz w:val="24"/>
                <w:szCs w:val="24"/>
                <w:lang w:eastAsia="zh-CN"/>
              </w:rPr>
              <w:t>）。</w:t>
            </w:r>
          </w:p>
        </w:tc>
      </w:tr>
      <w:tr w14:paraId="0AE1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7F9DAE34">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省级以上学术团体及专业杂志任职情况</w:t>
            </w:r>
            <w:r>
              <w:rPr>
                <w:rFonts w:hint="eastAsia" w:ascii="Times New Roman" w:hAnsi="Times New Roman" w:eastAsia="仿宋_GB2312" w:cs="Times New Roman"/>
                <w:sz w:val="24"/>
                <w:szCs w:val="24"/>
              </w:rPr>
              <w:t>〔</w:t>
            </w:r>
            <w:r>
              <w:rPr>
                <w:rFonts w:hint="eastAsia" w:ascii="仿宋" w:hAnsi="仿宋" w:eastAsia="仿宋" w:cs="宋体"/>
                <w:color w:val="000000"/>
                <w:kern w:val="0"/>
                <w:sz w:val="24"/>
              </w:rPr>
              <w:t>仅限中华医学会、</w:t>
            </w:r>
            <w:r>
              <w:rPr>
                <w:rFonts w:hint="eastAsia" w:ascii="仿宋" w:hAnsi="仿宋" w:eastAsia="仿宋" w:cs="仿宋"/>
                <w:color w:val="000000"/>
                <w:kern w:val="0"/>
                <w:sz w:val="24"/>
                <w:szCs w:val="24"/>
              </w:rPr>
              <w:t>中华口腔医学会、中华护理学会、中华预防医学会</w:t>
            </w:r>
            <w:r>
              <w:rPr>
                <w:rFonts w:hint="eastAsia" w:ascii="仿宋" w:hAnsi="仿宋" w:eastAsia="仿宋" w:cs="仿宋"/>
                <w:color w:val="000000"/>
                <w:kern w:val="0"/>
                <w:sz w:val="24"/>
                <w:szCs w:val="24"/>
                <w:lang w:eastAsia="zh-CN"/>
              </w:rPr>
              <w:t>、中华中医药学会、</w:t>
            </w:r>
            <w:r>
              <w:rPr>
                <w:rFonts w:hint="eastAsia" w:ascii="仿宋" w:hAnsi="仿宋" w:eastAsia="仿宋" w:cs="仿宋"/>
                <w:color w:val="000000"/>
                <w:kern w:val="0"/>
                <w:sz w:val="24"/>
                <w:szCs w:val="24"/>
              </w:rPr>
              <w:t>中国医师协会及专科分会（或专业委员会，不含青委与学组）</w:t>
            </w:r>
            <w:r>
              <w:rPr>
                <w:rFonts w:hint="eastAsia" w:ascii="仿宋" w:hAnsi="仿宋" w:eastAsia="仿宋" w:cs="仿宋"/>
                <w:color w:val="000000"/>
                <w:kern w:val="0"/>
                <w:sz w:val="24"/>
                <w:szCs w:val="24"/>
                <w:lang w:eastAsia="zh-CN"/>
              </w:rPr>
              <w:t>、</w:t>
            </w:r>
            <w:r>
              <w:rPr>
                <w:rFonts w:hint="eastAsia" w:ascii="仿宋" w:hAnsi="仿宋" w:eastAsia="仿宋" w:cs="宋体"/>
                <w:color w:val="000000"/>
                <w:kern w:val="0"/>
                <w:sz w:val="24"/>
              </w:rPr>
              <w:t>省医学会</w:t>
            </w:r>
            <w:r>
              <w:rPr>
                <w:rFonts w:hint="eastAsia" w:ascii="仿宋" w:hAnsi="仿宋" w:eastAsia="仿宋" w:cs="宋体"/>
                <w:color w:val="000000"/>
                <w:kern w:val="0"/>
                <w:sz w:val="24"/>
                <w:lang w:eastAsia="zh-CN"/>
              </w:rPr>
              <w:t>专科分会（或专业委员会，不含青委和学组）</w:t>
            </w:r>
            <w:r>
              <w:rPr>
                <w:rFonts w:hint="eastAsia" w:ascii="仿宋" w:hAnsi="仿宋" w:eastAsia="仿宋" w:cs="宋体"/>
                <w:color w:val="000000"/>
                <w:kern w:val="0"/>
                <w:sz w:val="24"/>
              </w:rPr>
              <w:t>，各限2项；杂志任职限2项</w:t>
            </w:r>
            <w:r>
              <w:rPr>
                <w:rFonts w:hint="eastAsia" w:ascii="Times New Roman" w:hAnsi="Times New Roman" w:eastAsia="仿宋_GB2312" w:cs="Times New Roman"/>
                <w:sz w:val="24"/>
                <w:szCs w:val="24"/>
              </w:rPr>
              <w:t>〕</w:t>
            </w:r>
            <w:r>
              <w:rPr>
                <w:rFonts w:hint="eastAsia" w:ascii="仿宋" w:hAnsi="仿宋" w:eastAsia="仿宋" w:cs="宋体"/>
                <w:color w:val="000000"/>
                <w:kern w:val="0"/>
                <w:sz w:val="24"/>
              </w:rPr>
              <w:t>：</w:t>
            </w:r>
          </w:p>
          <w:p w14:paraId="14652B35">
            <w:pPr>
              <w:widowControl/>
              <w:spacing w:line="320" w:lineRule="exact"/>
              <w:rPr>
                <w:rFonts w:ascii="仿宋" w:hAnsi="仿宋" w:eastAsia="仿宋" w:cs="宋体"/>
                <w:color w:val="000000"/>
                <w:kern w:val="0"/>
                <w:sz w:val="24"/>
              </w:rPr>
            </w:pPr>
          </w:p>
        </w:tc>
      </w:tr>
      <w:tr w14:paraId="4739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46D57647">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医疗工作情况（掌握先进医疗技术、解决疑难重症的能力、主持开展新技术新业务情况、年度专科查房次数以及参加外院重大会诊次数）（限100字）：</w:t>
            </w:r>
          </w:p>
          <w:p w14:paraId="207B6E2B">
            <w:pPr>
              <w:widowControl/>
              <w:spacing w:line="320" w:lineRule="exact"/>
              <w:rPr>
                <w:rFonts w:ascii="仿宋" w:hAnsi="仿宋" w:eastAsia="仿宋" w:cs="宋体"/>
                <w:color w:val="000000"/>
                <w:kern w:val="0"/>
                <w:sz w:val="24"/>
              </w:rPr>
            </w:pPr>
          </w:p>
        </w:tc>
      </w:tr>
      <w:tr w14:paraId="192B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14F4D315">
            <w:pPr>
              <w:widowControl/>
              <w:spacing w:line="320" w:lineRule="exac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科研教学情况（近三年所承担国家科技部、自然基金委，省科技厅科研项目、获奖成果、专利、第一或通讯作者发表论著、指导研究生毕业等）（限100字）：</w:t>
            </w:r>
          </w:p>
        </w:tc>
      </w:tr>
      <w:tr w14:paraId="72E1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61" w:type="dxa"/>
            <w:gridSpan w:val="13"/>
            <w:vAlign w:val="center"/>
          </w:tcPr>
          <w:p w14:paraId="3E7A2411">
            <w:pPr>
              <w:widowControl/>
              <w:spacing w:line="320" w:lineRule="exact"/>
              <w:jc w:val="left"/>
              <w:rPr>
                <w:rFonts w:ascii="仿宋" w:hAnsi="仿宋" w:eastAsia="仿宋" w:cs="宋体"/>
                <w:color w:val="000000"/>
                <w:kern w:val="0"/>
                <w:sz w:val="24"/>
              </w:rPr>
            </w:pPr>
            <w:r>
              <w:rPr>
                <w:rFonts w:hint="eastAsia" w:ascii="仿宋" w:hAnsi="仿宋" w:eastAsia="仿宋" w:cs="宋体"/>
                <w:color w:val="000000"/>
                <w:kern w:val="0"/>
                <w:sz w:val="24"/>
              </w:rPr>
              <w:t>（主要成员2姓名         ）工作情况：</w:t>
            </w:r>
          </w:p>
        </w:tc>
      </w:tr>
      <w:tr w14:paraId="31D3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14931CD4">
            <w:pPr>
              <w:widowControl/>
              <w:spacing w:line="320" w:lineRule="exact"/>
              <w:jc w:val="left"/>
              <w:rPr>
                <w:rFonts w:ascii="仿宋" w:hAnsi="仿宋" w:eastAsia="仿宋" w:cs="宋体"/>
                <w:color w:val="000000"/>
                <w:kern w:val="0"/>
                <w:sz w:val="24"/>
              </w:rPr>
            </w:pPr>
            <w:r>
              <w:rPr>
                <w:rFonts w:hint="eastAsia" w:ascii="仿宋" w:hAnsi="仿宋" w:eastAsia="仿宋" w:cs="宋体"/>
                <w:color w:val="000000"/>
                <w:kern w:val="0"/>
                <w:sz w:val="24"/>
              </w:rPr>
              <w:t>省级以上学术团体及专业杂志任职情况</w:t>
            </w:r>
            <w:r>
              <w:rPr>
                <w:rFonts w:hint="eastAsia" w:ascii="仿宋" w:hAnsi="仿宋" w:eastAsia="仿宋" w:cs="宋体"/>
                <w:color w:val="000000"/>
                <w:kern w:val="0"/>
                <w:sz w:val="24"/>
                <w:highlight w:val="none"/>
              </w:rPr>
              <w:t>（仅限中华医学会、省医学会，各限2项；杂志任职限2项）：</w:t>
            </w:r>
          </w:p>
          <w:p w14:paraId="1B8BE309">
            <w:pPr>
              <w:widowControl/>
              <w:spacing w:line="320" w:lineRule="exact"/>
              <w:jc w:val="left"/>
              <w:rPr>
                <w:rFonts w:ascii="仿宋" w:hAnsi="仿宋" w:eastAsia="仿宋" w:cs="宋体"/>
                <w:color w:val="000000"/>
                <w:kern w:val="0"/>
                <w:sz w:val="24"/>
              </w:rPr>
            </w:pPr>
          </w:p>
        </w:tc>
      </w:tr>
      <w:tr w14:paraId="1DC4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246585E1">
            <w:pPr>
              <w:widowControl/>
              <w:spacing w:line="320" w:lineRule="exact"/>
              <w:jc w:val="left"/>
              <w:rPr>
                <w:rFonts w:ascii="仿宋" w:hAnsi="仿宋" w:eastAsia="仿宋" w:cs="宋体"/>
                <w:color w:val="000000"/>
                <w:kern w:val="0"/>
                <w:sz w:val="24"/>
              </w:rPr>
            </w:pPr>
            <w:r>
              <w:rPr>
                <w:rFonts w:hint="eastAsia" w:ascii="仿宋" w:hAnsi="仿宋" w:eastAsia="仿宋" w:cs="宋体"/>
                <w:color w:val="000000"/>
                <w:kern w:val="0"/>
                <w:sz w:val="24"/>
              </w:rPr>
              <w:t>医疗工作情况（掌握先进医疗技术、解决疑难重症的能力、主持开展新技术新业务情况、年度专科查房次数以及参加外院重大会诊次数）（限100字）：</w:t>
            </w:r>
          </w:p>
          <w:p w14:paraId="2EA7465F">
            <w:pPr>
              <w:widowControl/>
              <w:spacing w:line="320" w:lineRule="exact"/>
              <w:jc w:val="left"/>
              <w:rPr>
                <w:rFonts w:ascii="仿宋" w:hAnsi="仿宋" w:eastAsia="仿宋" w:cs="宋体"/>
                <w:color w:val="000000"/>
                <w:kern w:val="0"/>
                <w:sz w:val="24"/>
              </w:rPr>
            </w:pPr>
          </w:p>
        </w:tc>
      </w:tr>
      <w:tr w14:paraId="5B47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20EF8A1B">
            <w:pPr>
              <w:widowControl/>
              <w:spacing w:line="320" w:lineRule="exact"/>
              <w:jc w:val="left"/>
              <w:rPr>
                <w:rFonts w:ascii="仿宋" w:hAnsi="仿宋" w:eastAsia="仿宋" w:cs="宋体"/>
                <w:color w:val="000000"/>
                <w:kern w:val="0"/>
                <w:sz w:val="24"/>
              </w:rPr>
            </w:pPr>
            <w:r>
              <w:rPr>
                <w:rFonts w:hint="eastAsia" w:ascii="仿宋" w:hAnsi="仿宋" w:eastAsia="仿宋" w:cs="宋体"/>
                <w:color w:val="000000"/>
                <w:kern w:val="0"/>
                <w:sz w:val="24"/>
              </w:rPr>
              <w:t>科研教学情况（近三年所承担国家科技部、自然基金委，省科技厅科研项目、获奖成果、专利、第一或通讯作者发表论著、指导研究生毕业等）（限100字）：</w:t>
            </w:r>
          </w:p>
        </w:tc>
      </w:tr>
      <w:tr w14:paraId="2296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61" w:type="dxa"/>
            <w:gridSpan w:val="13"/>
            <w:vAlign w:val="center"/>
          </w:tcPr>
          <w:p w14:paraId="341BA89C">
            <w:pPr>
              <w:widowControl/>
              <w:spacing w:line="320" w:lineRule="exact"/>
              <w:jc w:val="left"/>
              <w:rPr>
                <w:rFonts w:ascii="仿宋" w:hAnsi="仿宋" w:eastAsia="仿宋" w:cs="宋体"/>
                <w:color w:val="000000"/>
                <w:kern w:val="0"/>
                <w:sz w:val="24"/>
              </w:rPr>
            </w:pPr>
            <w:r>
              <w:rPr>
                <w:rFonts w:hint="eastAsia" w:ascii="仿宋" w:hAnsi="仿宋" w:eastAsia="仿宋" w:cs="宋体"/>
                <w:color w:val="000000"/>
                <w:kern w:val="0"/>
                <w:sz w:val="24"/>
              </w:rPr>
              <w:t>（主要成员3姓名         ）工作情况：</w:t>
            </w:r>
          </w:p>
        </w:tc>
      </w:tr>
      <w:tr w14:paraId="3C4A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654A0D0A">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省级以上学术团体及专业杂志任职情</w:t>
            </w:r>
            <w:r>
              <w:rPr>
                <w:rFonts w:hint="eastAsia" w:ascii="仿宋" w:hAnsi="仿宋" w:eastAsia="仿宋" w:cs="宋体"/>
                <w:color w:val="000000"/>
                <w:kern w:val="0"/>
                <w:sz w:val="24"/>
                <w:highlight w:val="none"/>
              </w:rPr>
              <w:t>况（仅限中华医学会、省医学会，各限2项；杂志任职限2项）：</w:t>
            </w:r>
          </w:p>
          <w:p w14:paraId="05B24930">
            <w:pPr>
              <w:widowControl/>
              <w:spacing w:line="320" w:lineRule="exact"/>
              <w:rPr>
                <w:rFonts w:ascii="仿宋" w:hAnsi="仿宋" w:eastAsia="仿宋" w:cs="宋体"/>
                <w:color w:val="000000"/>
                <w:kern w:val="0"/>
                <w:sz w:val="24"/>
              </w:rPr>
            </w:pPr>
          </w:p>
        </w:tc>
      </w:tr>
      <w:tr w14:paraId="3D8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450C6FC3">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医疗工作情况（掌握先进医疗技术、解决疑难重症的能力、主持开展新技术新业务情况、年度专科查房次数以及参加外院重大会诊次数）（限100字）：</w:t>
            </w:r>
          </w:p>
          <w:p w14:paraId="325FC7D2">
            <w:pPr>
              <w:widowControl/>
              <w:spacing w:line="320" w:lineRule="exact"/>
              <w:rPr>
                <w:rFonts w:ascii="仿宋" w:hAnsi="仿宋" w:eastAsia="仿宋" w:cs="宋体"/>
                <w:color w:val="000000"/>
                <w:kern w:val="0"/>
                <w:sz w:val="24"/>
              </w:rPr>
            </w:pPr>
          </w:p>
        </w:tc>
      </w:tr>
      <w:tr w14:paraId="5092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774F9E40">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科研教学情况（近三年所承担国家科技部、自然基金委，省科技厅科研项目、获奖成果、专利、第一或通讯作者发表论著、指导研究生毕业等）（限100字）：</w:t>
            </w:r>
          </w:p>
        </w:tc>
      </w:tr>
      <w:tr w14:paraId="24E5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61" w:type="dxa"/>
            <w:gridSpan w:val="13"/>
            <w:vAlign w:val="center"/>
          </w:tcPr>
          <w:p w14:paraId="557B9137">
            <w:pPr>
              <w:widowControl/>
              <w:spacing w:line="320" w:lineRule="exact"/>
              <w:jc w:val="left"/>
              <w:rPr>
                <w:rFonts w:ascii="仿宋" w:hAnsi="仿宋" w:eastAsia="仿宋" w:cs="宋体"/>
                <w:color w:val="000000"/>
                <w:kern w:val="0"/>
                <w:sz w:val="24"/>
              </w:rPr>
            </w:pPr>
            <w:r>
              <w:rPr>
                <w:rFonts w:hint="eastAsia" w:ascii="仿宋" w:hAnsi="仿宋" w:eastAsia="仿宋" w:cs="宋体"/>
                <w:color w:val="000000"/>
                <w:kern w:val="0"/>
                <w:sz w:val="24"/>
              </w:rPr>
              <w:t>（主要成员4姓名         ）工作情况：</w:t>
            </w:r>
          </w:p>
        </w:tc>
      </w:tr>
      <w:tr w14:paraId="39D8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03657EA5">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省级以上学术团体及专业杂志任职情</w:t>
            </w:r>
            <w:r>
              <w:rPr>
                <w:rFonts w:hint="eastAsia" w:ascii="仿宋" w:hAnsi="仿宋" w:eastAsia="仿宋" w:cs="宋体"/>
                <w:color w:val="000000"/>
                <w:kern w:val="0"/>
                <w:sz w:val="24"/>
                <w:highlight w:val="none"/>
              </w:rPr>
              <w:t>况（仅限中华医学会、省医学会，各限2项；杂志任职限2项）：</w:t>
            </w:r>
          </w:p>
          <w:p w14:paraId="48110697">
            <w:pPr>
              <w:widowControl/>
              <w:spacing w:line="320" w:lineRule="exact"/>
              <w:rPr>
                <w:rFonts w:ascii="仿宋" w:hAnsi="仿宋" w:eastAsia="仿宋" w:cs="宋体"/>
                <w:color w:val="000000"/>
                <w:kern w:val="0"/>
                <w:sz w:val="24"/>
              </w:rPr>
            </w:pPr>
          </w:p>
        </w:tc>
      </w:tr>
      <w:tr w14:paraId="12E3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271EDF7B">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医疗工作情况（掌握先进医疗技术、解决疑难重症的能力、主持开展新技术新业务情况、年度专科查房次数以及参加外院重大会诊次数）（限100字）：</w:t>
            </w:r>
          </w:p>
          <w:p w14:paraId="7C98FACD">
            <w:pPr>
              <w:widowControl/>
              <w:spacing w:line="320" w:lineRule="exact"/>
              <w:rPr>
                <w:rFonts w:ascii="仿宋" w:hAnsi="仿宋" w:eastAsia="仿宋" w:cs="宋体"/>
                <w:color w:val="000000"/>
                <w:kern w:val="0"/>
                <w:sz w:val="24"/>
              </w:rPr>
            </w:pPr>
          </w:p>
        </w:tc>
      </w:tr>
      <w:tr w14:paraId="2EA1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3EA6DCE7">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科研教学情况（近三年所承担国家科技部、自然基金委，省科技厅科研项目、获奖成果、专利、第一或通讯作者发表论著、指导研究生毕业等）（限100字）：</w:t>
            </w:r>
          </w:p>
        </w:tc>
      </w:tr>
      <w:tr w14:paraId="6FD6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61" w:type="dxa"/>
            <w:gridSpan w:val="13"/>
            <w:vAlign w:val="center"/>
          </w:tcPr>
          <w:p w14:paraId="11A4F44D">
            <w:pPr>
              <w:widowControl/>
              <w:spacing w:line="320" w:lineRule="exact"/>
              <w:jc w:val="left"/>
              <w:rPr>
                <w:rFonts w:ascii="仿宋" w:hAnsi="仿宋" w:eastAsia="仿宋" w:cs="宋体"/>
                <w:color w:val="000000"/>
                <w:kern w:val="0"/>
                <w:sz w:val="24"/>
              </w:rPr>
            </w:pPr>
            <w:r>
              <w:rPr>
                <w:rFonts w:hint="eastAsia" w:ascii="仿宋" w:hAnsi="仿宋" w:eastAsia="仿宋" w:cs="宋体"/>
                <w:color w:val="000000"/>
                <w:kern w:val="0"/>
                <w:sz w:val="24"/>
              </w:rPr>
              <w:t>（主要成员5姓名         ）工作情况：</w:t>
            </w:r>
          </w:p>
        </w:tc>
      </w:tr>
      <w:tr w14:paraId="5D46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jc w:val="center"/>
        </w:trPr>
        <w:tc>
          <w:tcPr>
            <w:tcW w:w="14061" w:type="dxa"/>
            <w:gridSpan w:val="13"/>
          </w:tcPr>
          <w:p w14:paraId="4C575CEF">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省级以上学术团体及专业杂志任职情况</w:t>
            </w:r>
            <w:r>
              <w:rPr>
                <w:rFonts w:hint="eastAsia" w:ascii="仿宋" w:hAnsi="仿宋" w:eastAsia="仿宋" w:cs="宋体"/>
                <w:color w:val="000000"/>
                <w:kern w:val="0"/>
                <w:sz w:val="24"/>
                <w:highlight w:val="none"/>
              </w:rPr>
              <w:t>（仅限中华医学会、省医学会，各限2项；杂志任职限2项）：</w:t>
            </w:r>
          </w:p>
          <w:p w14:paraId="73B62059">
            <w:pPr>
              <w:widowControl/>
              <w:spacing w:line="320" w:lineRule="exact"/>
              <w:rPr>
                <w:rFonts w:ascii="仿宋" w:hAnsi="仿宋" w:eastAsia="仿宋" w:cs="宋体"/>
                <w:color w:val="000000"/>
                <w:kern w:val="0"/>
                <w:sz w:val="24"/>
              </w:rPr>
            </w:pPr>
          </w:p>
        </w:tc>
      </w:tr>
      <w:tr w14:paraId="7EED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531FF073">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医疗工作情况（掌握先进医疗技术、解决疑难重症的能力、主持开展新技术新业务情况、年度专科查房次数以及参加外院重大会诊次数）（限100字）：</w:t>
            </w:r>
          </w:p>
          <w:p w14:paraId="4486CD66">
            <w:pPr>
              <w:widowControl/>
              <w:spacing w:line="320" w:lineRule="exact"/>
              <w:rPr>
                <w:rFonts w:ascii="仿宋" w:hAnsi="仿宋" w:eastAsia="仿宋" w:cs="宋体"/>
                <w:color w:val="000000"/>
                <w:kern w:val="0"/>
                <w:sz w:val="24"/>
              </w:rPr>
            </w:pPr>
          </w:p>
        </w:tc>
      </w:tr>
      <w:tr w14:paraId="418A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330F4B9B">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科研教学情况（近三年所承担国家科技部、自然基金委，省科技厅科研项目、获奖成果、专利、第一或通讯作者发表论著、指导研究生毕业等）（限100字）：</w:t>
            </w:r>
          </w:p>
        </w:tc>
      </w:tr>
      <w:tr w14:paraId="2123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61" w:type="dxa"/>
            <w:gridSpan w:val="13"/>
            <w:vAlign w:val="center"/>
          </w:tcPr>
          <w:p w14:paraId="407325C4">
            <w:pPr>
              <w:widowControl/>
              <w:spacing w:line="320" w:lineRule="exact"/>
              <w:jc w:val="left"/>
              <w:rPr>
                <w:rFonts w:ascii="仿宋" w:hAnsi="仿宋" w:eastAsia="仿宋" w:cs="宋体"/>
                <w:color w:val="000000"/>
                <w:kern w:val="0"/>
                <w:sz w:val="24"/>
              </w:rPr>
            </w:pPr>
            <w:r>
              <w:rPr>
                <w:rFonts w:hint="eastAsia" w:ascii="仿宋" w:hAnsi="仿宋" w:eastAsia="仿宋" w:cs="宋体"/>
                <w:color w:val="000000"/>
                <w:kern w:val="0"/>
                <w:sz w:val="24"/>
              </w:rPr>
              <w:t>（主要成员6姓名         ）工作情况：</w:t>
            </w:r>
          </w:p>
        </w:tc>
      </w:tr>
      <w:tr w14:paraId="3CC5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14061" w:type="dxa"/>
            <w:gridSpan w:val="13"/>
          </w:tcPr>
          <w:p w14:paraId="24A87372">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省级以上学术团体及专业杂志任职情</w:t>
            </w:r>
            <w:r>
              <w:rPr>
                <w:rFonts w:hint="eastAsia" w:ascii="仿宋" w:hAnsi="仿宋" w:eastAsia="仿宋" w:cs="宋体"/>
                <w:color w:val="000000"/>
                <w:kern w:val="0"/>
                <w:sz w:val="24"/>
                <w:highlight w:val="none"/>
              </w:rPr>
              <w:t>况（仅限中华医学会、省医学会，各限2项；杂志任职限2项）：</w:t>
            </w:r>
          </w:p>
          <w:p w14:paraId="05B6B8EF">
            <w:pPr>
              <w:widowControl/>
              <w:spacing w:line="320" w:lineRule="exact"/>
              <w:rPr>
                <w:rFonts w:ascii="仿宋" w:hAnsi="仿宋" w:eastAsia="仿宋" w:cs="宋体"/>
                <w:color w:val="000000"/>
                <w:kern w:val="0"/>
                <w:sz w:val="24"/>
              </w:rPr>
            </w:pPr>
          </w:p>
        </w:tc>
      </w:tr>
      <w:tr w14:paraId="22CE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5A90DABB">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医疗工作情况（掌握先进医疗技术、解决疑难重症的能力、主持开展新技术新业务情况、年度专科查房次数以及参加外院重大会诊次数）（限100字）：</w:t>
            </w:r>
          </w:p>
          <w:p w14:paraId="2A1C8F56">
            <w:pPr>
              <w:widowControl/>
              <w:spacing w:line="320" w:lineRule="exact"/>
              <w:rPr>
                <w:rFonts w:ascii="仿宋" w:hAnsi="仿宋" w:eastAsia="仿宋" w:cs="宋体"/>
                <w:color w:val="000000"/>
                <w:kern w:val="0"/>
                <w:sz w:val="24"/>
              </w:rPr>
            </w:pPr>
          </w:p>
        </w:tc>
      </w:tr>
      <w:tr w14:paraId="47C4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4061" w:type="dxa"/>
            <w:gridSpan w:val="13"/>
          </w:tcPr>
          <w:p w14:paraId="544632AD">
            <w:pPr>
              <w:widowControl/>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科研教学情况（近三年所承担国家科技部、自然基金委，省科技厅科研项目、获奖成果、专利、第一或通讯作者发表论著、指导研究生毕业等）（限100字）：</w:t>
            </w:r>
          </w:p>
        </w:tc>
      </w:tr>
    </w:tbl>
    <w:p w14:paraId="54867522">
      <w:pPr>
        <w:snapToGrid w:val="0"/>
        <w:spacing w:line="288"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注：1.填写本人牵头建设的学科团队主要人员情况，人数不超过6人，45周岁以下人员不少于2人；</w:t>
      </w:r>
    </w:p>
    <w:p w14:paraId="24C2A64C">
      <w:pPr>
        <w:snapToGrid w:val="0"/>
        <w:spacing w:line="288"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2.完成形式包括发表论文、获得科技奖项、获批专利、成果转化、研究报告、其他。</w:t>
      </w:r>
    </w:p>
    <w:p w14:paraId="0C092302">
      <w:pPr>
        <w:rPr>
          <w:rFonts w:ascii="楷体_GB2312" w:hAnsi="仿宋" w:eastAsia="楷体_GB2312"/>
          <w:color w:val="FF0000"/>
          <w:sz w:val="24"/>
        </w:rPr>
      </w:pPr>
      <w:r>
        <w:rPr>
          <w:rFonts w:hint="eastAsia" w:ascii="楷体_GB2312" w:hAnsi="仿宋" w:eastAsia="楷体_GB2312"/>
          <w:sz w:val="24"/>
        </w:rPr>
        <w:t>（二）培养研究生及指导住院医师情况</w:t>
      </w:r>
    </w:p>
    <w:tbl>
      <w:tblPr>
        <w:tblStyle w:val="10"/>
        <w:tblW w:w="14057"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06"/>
        <w:gridCol w:w="2346"/>
        <w:gridCol w:w="2346"/>
        <w:gridCol w:w="2346"/>
        <w:gridCol w:w="2346"/>
        <w:gridCol w:w="2759"/>
      </w:tblGrid>
      <w:tr w14:paraId="069D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8" w:type="dxa"/>
            <w:vAlign w:val="center"/>
          </w:tcPr>
          <w:p w14:paraId="707AC110">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206" w:type="dxa"/>
            <w:vAlign w:val="center"/>
          </w:tcPr>
          <w:p w14:paraId="3C80AC4E">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年度</w:t>
            </w:r>
          </w:p>
        </w:tc>
        <w:tc>
          <w:tcPr>
            <w:tcW w:w="2346" w:type="dxa"/>
            <w:vAlign w:val="center"/>
          </w:tcPr>
          <w:p w14:paraId="33C7A64C">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招生博士人数</w:t>
            </w:r>
          </w:p>
        </w:tc>
        <w:tc>
          <w:tcPr>
            <w:tcW w:w="2346" w:type="dxa"/>
            <w:vAlign w:val="center"/>
          </w:tcPr>
          <w:p w14:paraId="61917E71">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培养毕业博士人数</w:t>
            </w:r>
          </w:p>
        </w:tc>
        <w:tc>
          <w:tcPr>
            <w:tcW w:w="2346" w:type="dxa"/>
            <w:vAlign w:val="center"/>
          </w:tcPr>
          <w:p w14:paraId="4310741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招生硕士人数</w:t>
            </w:r>
          </w:p>
        </w:tc>
        <w:tc>
          <w:tcPr>
            <w:tcW w:w="2346" w:type="dxa"/>
            <w:vAlign w:val="center"/>
          </w:tcPr>
          <w:p w14:paraId="2F8C77F0">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培养毕业硕士人数</w:t>
            </w:r>
          </w:p>
        </w:tc>
        <w:tc>
          <w:tcPr>
            <w:tcW w:w="2759" w:type="dxa"/>
            <w:vAlign w:val="center"/>
          </w:tcPr>
          <w:p w14:paraId="31EE9C65">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指导住院医师人数</w:t>
            </w:r>
          </w:p>
        </w:tc>
      </w:tr>
      <w:tr w14:paraId="20ED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708" w:type="dxa"/>
            <w:vAlign w:val="center"/>
          </w:tcPr>
          <w:p w14:paraId="25C1FDCF">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206" w:type="dxa"/>
            <w:shd w:val="clear" w:color="auto" w:fill="auto"/>
            <w:vAlign w:val="center"/>
          </w:tcPr>
          <w:p w14:paraId="5A91BBA8">
            <w:pPr>
              <w:widowControl/>
              <w:spacing w:line="320" w:lineRule="exact"/>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20</w:t>
            </w:r>
            <w:r>
              <w:rPr>
                <w:rFonts w:hint="eastAsia" w:ascii="仿宋" w:hAnsi="仿宋" w:eastAsia="仿宋" w:cs="宋体"/>
                <w:color w:val="000000"/>
                <w:kern w:val="0"/>
                <w:sz w:val="24"/>
                <w:lang w:val="en-US" w:eastAsia="zh-CN"/>
              </w:rPr>
              <w:t>20</w:t>
            </w:r>
          </w:p>
        </w:tc>
        <w:tc>
          <w:tcPr>
            <w:tcW w:w="2346" w:type="dxa"/>
            <w:vAlign w:val="center"/>
          </w:tcPr>
          <w:p w14:paraId="6B497241">
            <w:pPr>
              <w:widowControl/>
              <w:spacing w:line="320" w:lineRule="exact"/>
              <w:jc w:val="center"/>
              <w:rPr>
                <w:rFonts w:ascii="仿宋" w:hAnsi="仿宋" w:eastAsia="仿宋" w:cs="宋体"/>
                <w:color w:val="000000"/>
                <w:kern w:val="0"/>
                <w:sz w:val="24"/>
              </w:rPr>
            </w:pPr>
          </w:p>
        </w:tc>
        <w:tc>
          <w:tcPr>
            <w:tcW w:w="2346" w:type="dxa"/>
            <w:vAlign w:val="center"/>
          </w:tcPr>
          <w:p w14:paraId="2F0D8CA7">
            <w:pPr>
              <w:widowControl/>
              <w:spacing w:line="320" w:lineRule="exact"/>
              <w:jc w:val="center"/>
              <w:rPr>
                <w:rFonts w:ascii="仿宋" w:hAnsi="仿宋" w:eastAsia="仿宋" w:cs="宋体"/>
                <w:color w:val="000000"/>
                <w:kern w:val="0"/>
                <w:sz w:val="24"/>
              </w:rPr>
            </w:pPr>
          </w:p>
        </w:tc>
        <w:tc>
          <w:tcPr>
            <w:tcW w:w="2346" w:type="dxa"/>
            <w:vAlign w:val="center"/>
          </w:tcPr>
          <w:p w14:paraId="5FF27727">
            <w:pPr>
              <w:widowControl/>
              <w:spacing w:line="320" w:lineRule="exact"/>
              <w:jc w:val="center"/>
              <w:rPr>
                <w:rFonts w:ascii="仿宋" w:hAnsi="仿宋" w:eastAsia="仿宋" w:cs="宋体"/>
                <w:color w:val="000000"/>
                <w:kern w:val="0"/>
                <w:sz w:val="24"/>
              </w:rPr>
            </w:pPr>
          </w:p>
        </w:tc>
        <w:tc>
          <w:tcPr>
            <w:tcW w:w="2346" w:type="dxa"/>
            <w:vAlign w:val="center"/>
          </w:tcPr>
          <w:p w14:paraId="1AE70DC8">
            <w:pPr>
              <w:widowControl/>
              <w:spacing w:line="320" w:lineRule="exact"/>
              <w:jc w:val="center"/>
              <w:rPr>
                <w:rFonts w:ascii="仿宋" w:hAnsi="仿宋" w:eastAsia="仿宋" w:cs="宋体"/>
                <w:color w:val="000000"/>
                <w:kern w:val="0"/>
                <w:sz w:val="24"/>
              </w:rPr>
            </w:pPr>
          </w:p>
        </w:tc>
        <w:tc>
          <w:tcPr>
            <w:tcW w:w="2759" w:type="dxa"/>
            <w:vAlign w:val="center"/>
          </w:tcPr>
          <w:p w14:paraId="1F2A95D2">
            <w:pPr>
              <w:widowControl/>
              <w:spacing w:line="320" w:lineRule="exact"/>
              <w:jc w:val="center"/>
              <w:rPr>
                <w:rFonts w:ascii="仿宋" w:hAnsi="仿宋" w:eastAsia="仿宋" w:cs="宋体"/>
                <w:color w:val="000000"/>
                <w:kern w:val="0"/>
                <w:sz w:val="24"/>
              </w:rPr>
            </w:pPr>
          </w:p>
        </w:tc>
      </w:tr>
      <w:tr w14:paraId="4432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8" w:type="dxa"/>
            <w:vAlign w:val="center"/>
          </w:tcPr>
          <w:p w14:paraId="479B749C">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206" w:type="dxa"/>
            <w:shd w:val="clear" w:color="auto" w:fill="auto"/>
            <w:vAlign w:val="center"/>
          </w:tcPr>
          <w:p w14:paraId="0203D778">
            <w:pPr>
              <w:widowControl/>
              <w:spacing w:line="320" w:lineRule="exact"/>
              <w:jc w:val="center"/>
              <w:rPr>
                <w:rFonts w:hint="default"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20</w:t>
            </w:r>
            <w:r>
              <w:rPr>
                <w:rFonts w:hint="eastAsia" w:ascii="仿宋" w:hAnsi="仿宋" w:eastAsia="仿宋" w:cs="宋体"/>
                <w:color w:val="000000"/>
                <w:kern w:val="0"/>
                <w:sz w:val="24"/>
                <w:lang w:val="en-US" w:eastAsia="zh-CN"/>
              </w:rPr>
              <w:t>21</w:t>
            </w:r>
          </w:p>
        </w:tc>
        <w:tc>
          <w:tcPr>
            <w:tcW w:w="2346" w:type="dxa"/>
            <w:vAlign w:val="center"/>
          </w:tcPr>
          <w:p w14:paraId="2EA1C6FA">
            <w:pPr>
              <w:widowControl/>
              <w:spacing w:line="320" w:lineRule="exact"/>
              <w:jc w:val="center"/>
              <w:rPr>
                <w:rFonts w:ascii="仿宋" w:hAnsi="仿宋" w:eastAsia="仿宋" w:cs="宋体"/>
                <w:color w:val="000000"/>
                <w:kern w:val="0"/>
                <w:sz w:val="24"/>
              </w:rPr>
            </w:pPr>
          </w:p>
        </w:tc>
        <w:tc>
          <w:tcPr>
            <w:tcW w:w="2346" w:type="dxa"/>
            <w:vAlign w:val="center"/>
          </w:tcPr>
          <w:p w14:paraId="18B1E2CC">
            <w:pPr>
              <w:widowControl/>
              <w:spacing w:line="320" w:lineRule="exact"/>
              <w:jc w:val="center"/>
              <w:rPr>
                <w:rFonts w:ascii="仿宋" w:hAnsi="仿宋" w:eastAsia="仿宋" w:cs="宋体"/>
                <w:color w:val="000000"/>
                <w:kern w:val="0"/>
                <w:sz w:val="24"/>
              </w:rPr>
            </w:pPr>
          </w:p>
        </w:tc>
        <w:tc>
          <w:tcPr>
            <w:tcW w:w="2346" w:type="dxa"/>
            <w:vAlign w:val="center"/>
          </w:tcPr>
          <w:p w14:paraId="07910059">
            <w:pPr>
              <w:widowControl/>
              <w:spacing w:line="320" w:lineRule="exact"/>
              <w:jc w:val="center"/>
              <w:rPr>
                <w:rFonts w:ascii="仿宋" w:hAnsi="仿宋" w:eastAsia="仿宋" w:cs="宋体"/>
                <w:color w:val="000000"/>
                <w:kern w:val="0"/>
                <w:sz w:val="24"/>
              </w:rPr>
            </w:pPr>
          </w:p>
        </w:tc>
        <w:tc>
          <w:tcPr>
            <w:tcW w:w="2346" w:type="dxa"/>
            <w:vAlign w:val="center"/>
          </w:tcPr>
          <w:p w14:paraId="4C349314">
            <w:pPr>
              <w:widowControl/>
              <w:spacing w:line="320" w:lineRule="exact"/>
              <w:jc w:val="center"/>
              <w:rPr>
                <w:rFonts w:ascii="仿宋" w:hAnsi="仿宋" w:eastAsia="仿宋" w:cs="宋体"/>
                <w:color w:val="000000"/>
                <w:kern w:val="0"/>
                <w:sz w:val="24"/>
              </w:rPr>
            </w:pPr>
          </w:p>
        </w:tc>
        <w:tc>
          <w:tcPr>
            <w:tcW w:w="2759" w:type="dxa"/>
            <w:vAlign w:val="center"/>
          </w:tcPr>
          <w:p w14:paraId="4712C375">
            <w:pPr>
              <w:widowControl/>
              <w:spacing w:line="320" w:lineRule="exact"/>
              <w:jc w:val="center"/>
              <w:rPr>
                <w:rFonts w:ascii="仿宋" w:hAnsi="仿宋" w:eastAsia="仿宋" w:cs="宋体"/>
                <w:color w:val="000000"/>
                <w:kern w:val="0"/>
                <w:sz w:val="24"/>
              </w:rPr>
            </w:pPr>
          </w:p>
        </w:tc>
      </w:tr>
      <w:tr w14:paraId="5ED7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8" w:type="dxa"/>
            <w:vAlign w:val="center"/>
          </w:tcPr>
          <w:p w14:paraId="7C2E0041">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206" w:type="dxa"/>
            <w:shd w:val="clear" w:color="auto" w:fill="auto"/>
            <w:vAlign w:val="center"/>
          </w:tcPr>
          <w:p w14:paraId="6CD8B67B">
            <w:pPr>
              <w:widowControl/>
              <w:spacing w:line="320" w:lineRule="exact"/>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202</w:t>
            </w:r>
            <w:r>
              <w:rPr>
                <w:rFonts w:hint="eastAsia" w:ascii="仿宋" w:hAnsi="仿宋" w:eastAsia="仿宋" w:cs="宋体"/>
                <w:color w:val="000000"/>
                <w:kern w:val="0"/>
                <w:sz w:val="24"/>
                <w:lang w:val="en-US" w:eastAsia="zh-CN"/>
              </w:rPr>
              <w:t>2</w:t>
            </w:r>
          </w:p>
        </w:tc>
        <w:tc>
          <w:tcPr>
            <w:tcW w:w="2346" w:type="dxa"/>
            <w:vAlign w:val="center"/>
          </w:tcPr>
          <w:p w14:paraId="7D882474">
            <w:pPr>
              <w:widowControl/>
              <w:spacing w:line="320" w:lineRule="exact"/>
              <w:jc w:val="center"/>
              <w:rPr>
                <w:rFonts w:ascii="仿宋" w:hAnsi="仿宋" w:eastAsia="仿宋" w:cs="宋体"/>
                <w:color w:val="000000"/>
                <w:kern w:val="0"/>
                <w:sz w:val="24"/>
              </w:rPr>
            </w:pPr>
          </w:p>
        </w:tc>
        <w:tc>
          <w:tcPr>
            <w:tcW w:w="2346" w:type="dxa"/>
            <w:vAlign w:val="center"/>
          </w:tcPr>
          <w:p w14:paraId="71ABE09C">
            <w:pPr>
              <w:widowControl/>
              <w:spacing w:line="320" w:lineRule="exact"/>
              <w:jc w:val="center"/>
              <w:rPr>
                <w:rFonts w:ascii="仿宋" w:hAnsi="仿宋" w:eastAsia="仿宋" w:cs="宋体"/>
                <w:color w:val="000000"/>
                <w:kern w:val="0"/>
                <w:sz w:val="24"/>
              </w:rPr>
            </w:pPr>
          </w:p>
        </w:tc>
        <w:tc>
          <w:tcPr>
            <w:tcW w:w="2346" w:type="dxa"/>
            <w:vAlign w:val="center"/>
          </w:tcPr>
          <w:p w14:paraId="01FD2469">
            <w:pPr>
              <w:widowControl/>
              <w:spacing w:line="320" w:lineRule="exact"/>
              <w:jc w:val="center"/>
              <w:rPr>
                <w:rFonts w:ascii="仿宋" w:hAnsi="仿宋" w:eastAsia="仿宋" w:cs="宋体"/>
                <w:color w:val="000000"/>
                <w:kern w:val="0"/>
                <w:sz w:val="24"/>
              </w:rPr>
            </w:pPr>
          </w:p>
        </w:tc>
        <w:tc>
          <w:tcPr>
            <w:tcW w:w="2346" w:type="dxa"/>
            <w:vAlign w:val="center"/>
          </w:tcPr>
          <w:p w14:paraId="0F8EB799">
            <w:pPr>
              <w:widowControl/>
              <w:spacing w:line="320" w:lineRule="exact"/>
              <w:jc w:val="center"/>
              <w:rPr>
                <w:rFonts w:ascii="仿宋" w:hAnsi="仿宋" w:eastAsia="仿宋" w:cs="宋体"/>
                <w:color w:val="000000"/>
                <w:kern w:val="0"/>
                <w:sz w:val="24"/>
              </w:rPr>
            </w:pPr>
          </w:p>
        </w:tc>
        <w:tc>
          <w:tcPr>
            <w:tcW w:w="2759" w:type="dxa"/>
            <w:vAlign w:val="center"/>
          </w:tcPr>
          <w:p w14:paraId="7F4FEDFA">
            <w:pPr>
              <w:widowControl/>
              <w:spacing w:line="320" w:lineRule="exact"/>
              <w:jc w:val="center"/>
              <w:rPr>
                <w:rFonts w:ascii="仿宋" w:hAnsi="仿宋" w:eastAsia="仿宋" w:cs="宋体"/>
                <w:color w:val="000000"/>
                <w:kern w:val="0"/>
                <w:sz w:val="24"/>
              </w:rPr>
            </w:pPr>
          </w:p>
        </w:tc>
      </w:tr>
      <w:tr w14:paraId="1877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708" w:type="dxa"/>
            <w:vAlign w:val="center"/>
          </w:tcPr>
          <w:p w14:paraId="79BEB4FF">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206" w:type="dxa"/>
            <w:shd w:val="clear" w:color="auto" w:fill="auto"/>
            <w:vAlign w:val="center"/>
          </w:tcPr>
          <w:p w14:paraId="1D57FF48">
            <w:pPr>
              <w:widowControl/>
              <w:spacing w:line="320" w:lineRule="exact"/>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202</w:t>
            </w:r>
            <w:r>
              <w:rPr>
                <w:rFonts w:hint="eastAsia" w:ascii="仿宋" w:hAnsi="仿宋" w:eastAsia="仿宋" w:cs="宋体"/>
                <w:color w:val="000000"/>
                <w:kern w:val="0"/>
                <w:sz w:val="24"/>
                <w:lang w:val="en-US" w:eastAsia="zh-CN"/>
              </w:rPr>
              <w:t>3</w:t>
            </w:r>
          </w:p>
        </w:tc>
        <w:tc>
          <w:tcPr>
            <w:tcW w:w="2346" w:type="dxa"/>
            <w:vAlign w:val="center"/>
          </w:tcPr>
          <w:p w14:paraId="484F8709">
            <w:pPr>
              <w:widowControl/>
              <w:spacing w:line="320" w:lineRule="exact"/>
              <w:jc w:val="center"/>
              <w:rPr>
                <w:rFonts w:ascii="仿宋" w:hAnsi="仿宋" w:eastAsia="仿宋" w:cs="宋体"/>
                <w:color w:val="000000"/>
                <w:kern w:val="0"/>
                <w:sz w:val="24"/>
              </w:rPr>
            </w:pPr>
          </w:p>
        </w:tc>
        <w:tc>
          <w:tcPr>
            <w:tcW w:w="2346" w:type="dxa"/>
            <w:vAlign w:val="center"/>
          </w:tcPr>
          <w:p w14:paraId="30E3B1C5">
            <w:pPr>
              <w:widowControl/>
              <w:spacing w:line="320" w:lineRule="exact"/>
              <w:jc w:val="center"/>
              <w:rPr>
                <w:rFonts w:ascii="仿宋" w:hAnsi="仿宋" w:eastAsia="仿宋" w:cs="宋体"/>
                <w:color w:val="000000"/>
                <w:kern w:val="0"/>
                <w:sz w:val="24"/>
              </w:rPr>
            </w:pPr>
          </w:p>
        </w:tc>
        <w:tc>
          <w:tcPr>
            <w:tcW w:w="2346" w:type="dxa"/>
            <w:vAlign w:val="center"/>
          </w:tcPr>
          <w:p w14:paraId="5DBBD76F">
            <w:pPr>
              <w:widowControl/>
              <w:spacing w:line="320" w:lineRule="exact"/>
              <w:jc w:val="center"/>
              <w:rPr>
                <w:rFonts w:ascii="仿宋" w:hAnsi="仿宋" w:eastAsia="仿宋" w:cs="宋体"/>
                <w:color w:val="000000"/>
                <w:kern w:val="0"/>
                <w:sz w:val="24"/>
              </w:rPr>
            </w:pPr>
          </w:p>
        </w:tc>
        <w:tc>
          <w:tcPr>
            <w:tcW w:w="2346" w:type="dxa"/>
            <w:vAlign w:val="center"/>
          </w:tcPr>
          <w:p w14:paraId="27A9E732">
            <w:pPr>
              <w:widowControl/>
              <w:spacing w:line="320" w:lineRule="exact"/>
              <w:jc w:val="center"/>
              <w:rPr>
                <w:rFonts w:ascii="仿宋" w:hAnsi="仿宋" w:eastAsia="仿宋" w:cs="宋体"/>
                <w:color w:val="000000"/>
                <w:kern w:val="0"/>
                <w:sz w:val="24"/>
              </w:rPr>
            </w:pPr>
          </w:p>
        </w:tc>
        <w:tc>
          <w:tcPr>
            <w:tcW w:w="2759" w:type="dxa"/>
            <w:vAlign w:val="center"/>
          </w:tcPr>
          <w:p w14:paraId="0CAB9711">
            <w:pPr>
              <w:widowControl/>
              <w:spacing w:line="320" w:lineRule="exact"/>
              <w:jc w:val="center"/>
              <w:rPr>
                <w:rFonts w:ascii="仿宋" w:hAnsi="仿宋" w:eastAsia="仿宋" w:cs="宋体"/>
                <w:color w:val="000000"/>
                <w:kern w:val="0"/>
                <w:sz w:val="24"/>
              </w:rPr>
            </w:pPr>
          </w:p>
        </w:tc>
      </w:tr>
      <w:tr w14:paraId="7503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8" w:type="dxa"/>
            <w:vAlign w:val="center"/>
          </w:tcPr>
          <w:p w14:paraId="4915B83A">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206" w:type="dxa"/>
            <w:shd w:val="clear" w:color="auto" w:fill="auto"/>
            <w:vAlign w:val="center"/>
          </w:tcPr>
          <w:p w14:paraId="24F40C41">
            <w:pPr>
              <w:widowControl/>
              <w:spacing w:line="320" w:lineRule="exact"/>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202</w:t>
            </w:r>
            <w:r>
              <w:rPr>
                <w:rFonts w:hint="eastAsia" w:ascii="仿宋" w:hAnsi="仿宋" w:eastAsia="仿宋" w:cs="宋体"/>
                <w:color w:val="000000"/>
                <w:kern w:val="0"/>
                <w:sz w:val="24"/>
                <w:lang w:val="en-US" w:eastAsia="zh-CN"/>
              </w:rPr>
              <w:t>4</w:t>
            </w:r>
          </w:p>
        </w:tc>
        <w:tc>
          <w:tcPr>
            <w:tcW w:w="2346" w:type="dxa"/>
            <w:vAlign w:val="center"/>
          </w:tcPr>
          <w:p w14:paraId="2B89A812">
            <w:pPr>
              <w:widowControl/>
              <w:spacing w:line="320" w:lineRule="exact"/>
              <w:jc w:val="center"/>
              <w:rPr>
                <w:rFonts w:ascii="仿宋" w:hAnsi="仿宋" w:eastAsia="仿宋" w:cs="宋体"/>
                <w:color w:val="000000"/>
                <w:kern w:val="0"/>
                <w:sz w:val="24"/>
              </w:rPr>
            </w:pPr>
          </w:p>
        </w:tc>
        <w:tc>
          <w:tcPr>
            <w:tcW w:w="2346" w:type="dxa"/>
            <w:vAlign w:val="center"/>
          </w:tcPr>
          <w:p w14:paraId="56F12FB3">
            <w:pPr>
              <w:widowControl/>
              <w:spacing w:line="320" w:lineRule="exact"/>
              <w:jc w:val="center"/>
              <w:rPr>
                <w:rFonts w:ascii="仿宋" w:hAnsi="仿宋" w:eastAsia="仿宋" w:cs="宋体"/>
                <w:color w:val="000000"/>
                <w:kern w:val="0"/>
                <w:sz w:val="24"/>
              </w:rPr>
            </w:pPr>
          </w:p>
        </w:tc>
        <w:tc>
          <w:tcPr>
            <w:tcW w:w="2346" w:type="dxa"/>
            <w:vAlign w:val="center"/>
          </w:tcPr>
          <w:p w14:paraId="3DC0AF88">
            <w:pPr>
              <w:widowControl/>
              <w:spacing w:line="320" w:lineRule="exact"/>
              <w:jc w:val="center"/>
              <w:rPr>
                <w:rFonts w:ascii="仿宋" w:hAnsi="仿宋" w:eastAsia="仿宋" w:cs="宋体"/>
                <w:color w:val="000000"/>
                <w:kern w:val="0"/>
                <w:sz w:val="24"/>
              </w:rPr>
            </w:pPr>
          </w:p>
        </w:tc>
        <w:tc>
          <w:tcPr>
            <w:tcW w:w="2346" w:type="dxa"/>
            <w:vAlign w:val="center"/>
          </w:tcPr>
          <w:p w14:paraId="0D0758DB">
            <w:pPr>
              <w:widowControl/>
              <w:spacing w:line="320" w:lineRule="exact"/>
              <w:jc w:val="center"/>
              <w:rPr>
                <w:rFonts w:ascii="仿宋" w:hAnsi="仿宋" w:eastAsia="仿宋" w:cs="宋体"/>
                <w:color w:val="000000"/>
                <w:kern w:val="0"/>
                <w:sz w:val="24"/>
              </w:rPr>
            </w:pPr>
          </w:p>
        </w:tc>
        <w:tc>
          <w:tcPr>
            <w:tcW w:w="2759" w:type="dxa"/>
            <w:vAlign w:val="center"/>
          </w:tcPr>
          <w:p w14:paraId="0133EF56">
            <w:pPr>
              <w:widowControl/>
              <w:spacing w:line="320" w:lineRule="exact"/>
              <w:jc w:val="center"/>
              <w:rPr>
                <w:rFonts w:ascii="仿宋" w:hAnsi="仿宋" w:eastAsia="仿宋" w:cs="宋体"/>
                <w:color w:val="000000"/>
                <w:kern w:val="0"/>
                <w:sz w:val="24"/>
              </w:rPr>
            </w:pPr>
          </w:p>
        </w:tc>
      </w:tr>
      <w:tr w14:paraId="46A2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8" w:type="dxa"/>
            <w:vAlign w:val="center"/>
          </w:tcPr>
          <w:p w14:paraId="37B7EE3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206" w:type="dxa"/>
            <w:vAlign w:val="center"/>
          </w:tcPr>
          <w:p w14:paraId="7615F3DE">
            <w:pPr>
              <w:widowControl/>
              <w:spacing w:line="320" w:lineRule="exact"/>
              <w:jc w:val="center"/>
              <w:rPr>
                <w:rFonts w:hint="eastAsia" w:ascii="仿宋" w:hAnsi="仿宋" w:eastAsia="仿宋" w:cs="宋体"/>
                <w:color w:val="000000"/>
                <w:kern w:val="0"/>
                <w:sz w:val="24"/>
                <w:lang w:eastAsia="zh-CN"/>
              </w:rPr>
            </w:pPr>
            <w:ins w:id="6" w:author="thth" w:date="2025-09-25T15:36:56Z">
              <w:r>
                <w:rPr>
                  <w:rFonts w:hint="eastAsia" w:ascii="仿宋" w:hAnsi="仿宋" w:eastAsia="仿宋" w:cs="宋体"/>
                  <w:color w:val="000000"/>
                  <w:kern w:val="0"/>
                  <w:sz w:val="24"/>
                  <w:lang w:val="en-US" w:eastAsia="zh-CN"/>
                </w:rPr>
                <w:t>2025</w:t>
              </w:r>
            </w:ins>
          </w:p>
        </w:tc>
        <w:tc>
          <w:tcPr>
            <w:tcW w:w="2346" w:type="dxa"/>
            <w:vAlign w:val="center"/>
          </w:tcPr>
          <w:p w14:paraId="3AD3056E">
            <w:pPr>
              <w:widowControl/>
              <w:spacing w:line="320" w:lineRule="exact"/>
              <w:jc w:val="center"/>
              <w:rPr>
                <w:rFonts w:ascii="仿宋" w:hAnsi="仿宋" w:eastAsia="仿宋" w:cs="宋体"/>
                <w:color w:val="000000"/>
                <w:kern w:val="0"/>
                <w:sz w:val="24"/>
              </w:rPr>
            </w:pPr>
          </w:p>
        </w:tc>
        <w:tc>
          <w:tcPr>
            <w:tcW w:w="2346" w:type="dxa"/>
            <w:vAlign w:val="center"/>
          </w:tcPr>
          <w:p w14:paraId="7E9C36DD">
            <w:pPr>
              <w:widowControl/>
              <w:spacing w:line="320" w:lineRule="exact"/>
              <w:jc w:val="center"/>
              <w:rPr>
                <w:rFonts w:ascii="仿宋" w:hAnsi="仿宋" w:eastAsia="仿宋" w:cs="宋体"/>
                <w:color w:val="000000"/>
                <w:kern w:val="0"/>
                <w:sz w:val="24"/>
              </w:rPr>
            </w:pPr>
          </w:p>
        </w:tc>
        <w:tc>
          <w:tcPr>
            <w:tcW w:w="2346" w:type="dxa"/>
            <w:vAlign w:val="center"/>
          </w:tcPr>
          <w:p w14:paraId="16789C2D">
            <w:pPr>
              <w:widowControl/>
              <w:spacing w:line="320" w:lineRule="exact"/>
              <w:jc w:val="center"/>
              <w:rPr>
                <w:rFonts w:ascii="仿宋" w:hAnsi="仿宋" w:eastAsia="仿宋" w:cs="宋体"/>
                <w:color w:val="000000"/>
                <w:kern w:val="0"/>
                <w:sz w:val="24"/>
              </w:rPr>
            </w:pPr>
          </w:p>
        </w:tc>
        <w:tc>
          <w:tcPr>
            <w:tcW w:w="2346" w:type="dxa"/>
            <w:vAlign w:val="center"/>
          </w:tcPr>
          <w:p w14:paraId="45F79686">
            <w:pPr>
              <w:widowControl/>
              <w:spacing w:line="320" w:lineRule="exact"/>
              <w:jc w:val="center"/>
              <w:rPr>
                <w:rFonts w:ascii="仿宋" w:hAnsi="仿宋" w:eastAsia="仿宋" w:cs="宋体"/>
                <w:color w:val="000000"/>
                <w:kern w:val="0"/>
                <w:sz w:val="24"/>
              </w:rPr>
            </w:pPr>
          </w:p>
        </w:tc>
        <w:tc>
          <w:tcPr>
            <w:tcW w:w="2759" w:type="dxa"/>
            <w:vAlign w:val="center"/>
          </w:tcPr>
          <w:p w14:paraId="70AEA594">
            <w:pPr>
              <w:widowControl/>
              <w:spacing w:line="320" w:lineRule="exact"/>
              <w:jc w:val="center"/>
              <w:rPr>
                <w:rFonts w:ascii="仿宋" w:hAnsi="仿宋" w:eastAsia="仿宋" w:cs="宋体"/>
                <w:color w:val="000000"/>
                <w:kern w:val="0"/>
                <w:sz w:val="24"/>
              </w:rPr>
            </w:pPr>
          </w:p>
        </w:tc>
      </w:tr>
    </w:tbl>
    <w:p w14:paraId="46D743BC">
      <w:pPr>
        <w:rPr>
          <w:rFonts w:ascii="仿宋" w:hAnsi="仿宋" w:eastAsia="仿宋" w:cs="宋体"/>
          <w:sz w:val="20"/>
          <w:szCs w:val="20"/>
        </w:rPr>
      </w:pPr>
      <w:r>
        <w:rPr>
          <w:rFonts w:hint="eastAsia" w:asciiTheme="minorEastAsia" w:hAnsiTheme="minorEastAsia" w:eastAsiaTheme="minorEastAsia" w:cstheme="minorEastAsia"/>
          <w:szCs w:val="21"/>
        </w:rPr>
        <w:t>注：招生人数指</w:t>
      </w:r>
      <w:r>
        <w:rPr>
          <w:rFonts w:hint="eastAsia" w:asciiTheme="minorEastAsia" w:hAnsiTheme="minorEastAsia" w:eastAsiaTheme="minorEastAsia" w:cstheme="minorEastAsia"/>
          <w:szCs w:val="21"/>
          <w:lang w:eastAsia="zh-CN"/>
        </w:rPr>
        <w:t>对应年份</w:t>
      </w:r>
      <w:r>
        <w:rPr>
          <w:rFonts w:hint="eastAsia" w:asciiTheme="minorEastAsia" w:hAnsiTheme="minorEastAsia" w:eastAsiaTheme="minorEastAsia" w:cstheme="minorEastAsia"/>
          <w:szCs w:val="21"/>
        </w:rPr>
        <w:t>新招收的研究生数量，毕业人数指</w:t>
      </w:r>
      <w:r>
        <w:rPr>
          <w:rFonts w:hint="eastAsia" w:asciiTheme="minorEastAsia" w:hAnsiTheme="minorEastAsia" w:eastAsiaTheme="minorEastAsia" w:cstheme="minorEastAsia"/>
          <w:szCs w:val="21"/>
          <w:lang w:eastAsia="zh-CN"/>
        </w:rPr>
        <w:t>对应年份</w:t>
      </w:r>
      <w:r>
        <w:rPr>
          <w:rFonts w:hint="eastAsia" w:asciiTheme="minorEastAsia" w:hAnsiTheme="minorEastAsia" w:eastAsiaTheme="minorEastAsia" w:cstheme="minorEastAsia"/>
          <w:szCs w:val="21"/>
        </w:rPr>
        <w:t>取得毕业证、学位证研究生数量，指导住院医师人数指作为指导医师在住院医师轮转期间实际指导人数</w:t>
      </w:r>
      <w:r>
        <w:rPr>
          <w:rFonts w:hint="eastAsia" w:ascii="仿宋" w:hAnsi="仿宋" w:eastAsia="仿宋" w:cs="宋体"/>
          <w:sz w:val="20"/>
          <w:szCs w:val="20"/>
        </w:rPr>
        <w:t>。</w:t>
      </w:r>
    </w:p>
    <w:p w14:paraId="0884C924">
      <w:pPr>
        <w:rPr>
          <w:rFonts w:ascii="楷体_GB2312" w:hAnsi="仿宋" w:eastAsia="楷体_GB2312"/>
          <w:sz w:val="24"/>
        </w:rPr>
      </w:pPr>
      <w:r>
        <w:rPr>
          <w:rFonts w:hint="eastAsia" w:ascii="楷体_GB2312" w:hAnsi="仿宋" w:eastAsia="楷体_GB2312"/>
          <w:sz w:val="24"/>
        </w:rPr>
        <w:t>（三）承担毕业后教育情况</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6"/>
      </w:tblGrid>
      <w:tr w14:paraId="4D22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036" w:type="dxa"/>
            <w:vAlign w:val="center"/>
          </w:tcPr>
          <w:p w14:paraId="5B0EFAE3">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所在科室是否为国家住院医师规范化培训重点专业基地：是</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否</w:t>
            </w:r>
            <w:r>
              <w:rPr>
                <w:rFonts w:hint="eastAsia" w:ascii="仿宋" w:hAnsi="仿宋" w:eastAsia="仿宋" w:cs="宋体"/>
                <w:color w:val="000000"/>
                <w:kern w:val="0"/>
                <w:sz w:val="24"/>
              </w:rPr>
              <w:sym w:font="Wingdings 2" w:char="00A3"/>
            </w:r>
          </w:p>
        </w:tc>
      </w:tr>
      <w:tr w14:paraId="2313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036" w:type="dxa"/>
            <w:vAlign w:val="center"/>
          </w:tcPr>
          <w:p w14:paraId="21AEA5EF">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获批年份：      年</w:t>
            </w:r>
          </w:p>
        </w:tc>
      </w:tr>
      <w:tr w14:paraId="3C2A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036" w:type="dxa"/>
            <w:vAlign w:val="center"/>
          </w:tcPr>
          <w:p w14:paraId="06008D82">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本人在住院医师规范化培训专业基地中职务：专业基地负责人</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教学主任</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w:t>
            </w:r>
            <w:r>
              <w:rPr>
                <w:rFonts w:ascii="仿宋" w:hAnsi="仿宋" w:eastAsia="仿宋" w:cs="宋体"/>
                <w:color w:val="000000"/>
                <w:kern w:val="0"/>
                <w:sz w:val="24"/>
              </w:rPr>
              <w:t xml:space="preserve">  </w:t>
            </w:r>
            <w:r>
              <w:rPr>
                <w:rFonts w:hint="eastAsia" w:ascii="仿宋" w:hAnsi="仿宋" w:eastAsia="仿宋" w:cs="宋体"/>
                <w:color w:val="000000"/>
                <w:kern w:val="0"/>
                <w:sz w:val="24"/>
              </w:rPr>
              <w:t>教学秘书</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w:t>
            </w:r>
            <w:r>
              <w:rPr>
                <w:rFonts w:ascii="仿宋" w:hAnsi="仿宋" w:eastAsia="仿宋" w:cs="宋体"/>
                <w:color w:val="000000"/>
                <w:kern w:val="0"/>
                <w:sz w:val="24"/>
              </w:rPr>
              <w:t xml:space="preserve">  </w:t>
            </w:r>
            <w:r>
              <w:rPr>
                <w:rFonts w:hint="eastAsia" w:ascii="仿宋" w:hAnsi="仿宋" w:eastAsia="仿宋" w:cs="宋体"/>
                <w:color w:val="000000"/>
                <w:kern w:val="0"/>
                <w:sz w:val="24"/>
              </w:rPr>
              <w:t>指导医师</w:t>
            </w:r>
            <w:r>
              <w:rPr>
                <w:rFonts w:hint="eastAsia" w:ascii="仿宋" w:hAnsi="仿宋" w:eastAsia="仿宋" w:cs="宋体"/>
                <w:color w:val="000000"/>
                <w:kern w:val="0"/>
                <w:sz w:val="24"/>
              </w:rPr>
              <w:sym w:font="Wingdings 2" w:char="00A3"/>
            </w:r>
          </w:p>
        </w:tc>
      </w:tr>
      <w:tr w14:paraId="386B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036" w:type="dxa"/>
            <w:vAlign w:val="center"/>
          </w:tcPr>
          <w:p w14:paraId="51FF6121">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所在科室是否为省级继续医学教育基地：是</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否</w:t>
            </w:r>
            <w:r>
              <w:rPr>
                <w:rFonts w:hint="eastAsia" w:ascii="仿宋" w:hAnsi="仿宋" w:eastAsia="仿宋" w:cs="宋体"/>
                <w:color w:val="000000"/>
                <w:kern w:val="0"/>
                <w:sz w:val="24"/>
              </w:rPr>
              <w:sym w:font="Wingdings 2" w:char="00A3"/>
            </w:r>
          </w:p>
        </w:tc>
      </w:tr>
      <w:tr w14:paraId="16C4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036" w:type="dxa"/>
            <w:vAlign w:val="center"/>
          </w:tcPr>
          <w:p w14:paraId="7B0F23A4">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获批年份：      年</w:t>
            </w:r>
          </w:p>
        </w:tc>
      </w:tr>
      <w:tr w14:paraId="38C4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036" w:type="dxa"/>
            <w:vAlign w:val="center"/>
          </w:tcPr>
          <w:p w14:paraId="12E8A82E">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本人是否为继续医学教育基地负责人：是</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否</w:t>
            </w:r>
            <w:r>
              <w:rPr>
                <w:rFonts w:hint="eastAsia" w:ascii="仿宋" w:hAnsi="仿宋" w:eastAsia="仿宋" w:cs="宋体"/>
                <w:color w:val="000000"/>
                <w:kern w:val="0"/>
                <w:sz w:val="24"/>
              </w:rPr>
              <w:sym w:font="Wingdings 2" w:char="00A3"/>
            </w:r>
          </w:p>
        </w:tc>
      </w:tr>
    </w:tbl>
    <w:p w14:paraId="03B54CFF">
      <w:pPr>
        <w:snapToGrid w:val="0"/>
        <w:spacing w:line="288" w:lineRule="auto"/>
        <w:rPr>
          <w:rFonts w:ascii="宋体" w:hAnsi="宋体"/>
          <w:b/>
          <w:bCs/>
          <w:sz w:val="28"/>
          <w:szCs w:val="28"/>
        </w:rPr>
      </w:pPr>
      <w:bookmarkStart w:id="0" w:name="_Hlk90555924"/>
      <w:r>
        <w:rPr>
          <w:rFonts w:hint="eastAsia" w:ascii="宋体" w:hAnsi="宋体"/>
          <w:b/>
          <w:bCs/>
          <w:sz w:val="28"/>
          <w:szCs w:val="28"/>
        </w:rPr>
        <w:t>*七、资源库建设及服务</w:t>
      </w:r>
      <w:bookmarkEnd w:id="0"/>
      <w:r>
        <w:rPr>
          <w:rFonts w:hint="eastAsia" w:ascii="宋体" w:hAnsi="宋体"/>
          <w:b/>
          <w:bCs/>
          <w:sz w:val="28"/>
          <w:szCs w:val="28"/>
        </w:rPr>
        <w:t>共享情况（限5项）：</w:t>
      </w:r>
    </w:p>
    <w:tbl>
      <w:tblPr>
        <w:tblStyle w:val="11"/>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727"/>
        <w:gridCol w:w="802"/>
        <w:gridCol w:w="1114"/>
        <w:gridCol w:w="958"/>
        <w:gridCol w:w="948"/>
        <w:gridCol w:w="949"/>
        <w:gridCol w:w="956"/>
        <w:gridCol w:w="1021"/>
        <w:gridCol w:w="1000"/>
        <w:gridCol w:w="709"/>
        <w:gridCol w:w="992"/>
        <w:gridCol w:w="992"/>
        <w:gridCol w:w="2057"/>
      </w:tblGrid>
      <w:tr w14:paraId="37BA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654" w:type="dxa"/>
            <w:vMerge w:val="restart"/>
            <w:vAlign w:val="center"/>
          </w:tcPr>
          <w:p w14:paraId="5E11AFC5">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727" w:type="dxa"/>
            <w:vMerge w:val="restart"/>
            <w:vAlign w:val="center"/>
          </w:tcPr>
          <w:p w14:paraId="0DBFA90C">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资源库</w:t>
            </w:r>
            <w:r>
              <w:rPr>
                <w:rFonts w:ascii="仿宋" w:hAnsi="仿宋" w:eastAsia="仿宋" w:cs="宋体"/>
                <w:color w:val="000000"/>
                <w:kern w:val="0"/>
                <w:sz w:val="24"/>
              </w:rPr>
              <w:t>名称</w:t>
            </w:r>
          </w:p>
        </w:tc>
        <w:tc>
          <w:tcPr>
            <w:tcW w:w="802" w:type="dxa"/>
            <w:vMerge w:val="restart"/>
            <w:vAlign w:val="center"/>
          </w:tcPr>
          <w:p w14:paraId="77E1DFE1">
            <w:pPr>
              <w:widowControl/>
              <w:tabs>
                <w:tab w:val="left" w:pos="347"/>
              </w:tabs>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建立</w:t>
            </w:r>
          </w:p>
          <w:p w14:paraId="091DD97C">
            <w:pPr>
              <w:widowControl/>
              <w:tabs>
                <w:tab w:val="left" w:pos="347"/>
              </w:tabs>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时间</w:t>
            </w:r>
          </w:p>
        </w:tc>
        <w:tc>
          <w:tcPr>
            <w:tcW w:w="1114" w:type="dxa"/>
            <w:vMerge w:val="restart"/>
            <w:vAlign w:val="center"/>
          </w:tcPr>
          <w:p w14:paraId="3329ED0B">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级别</w:t>
            </w:r>
          </w:p>
        </w:tc>
        <w:tc>
          <w:tcPr>
            <w:tcW w:w="958" w:type="dxa"/>
            <w:vMerge w:val="restart"/>
            <w:vAlign w:val="center"/>
          </w:tcPr>
          <w:p w14:paraId="7985CE6D">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负责人</w:t>
            </w:r>
          </w:p>
        </w:tc>
        <w:tc>
          <w:tcPr>
            <w:tcW w:w="948" w:type="dxa"/>
            <w:vMerge w:val="restart"/>
            <w:vAlign w:val="center"/>
          </w:tcPr>
          <w:p w14:paraId="0D339C31">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保藏</w:t>
            </w:r>
            <w:r>
              <w:rPr>
                <w:rFonts w:ascii="仿宋" w:hAnsi="仿宋" w:eastAsia="仿宋" w:cs="宋体"/>
                <w:color w:val="000000"/>
                <w:kern w:val="0"/>
                <w:sz w:val="24"/>
              </w:rPr>
              <w:t>资源</w:t>
            </w:r>
            <w:r>
              <w:rPr>
                <w:rFonts w:hint="eastAsia" w:ascii="仿宋" w:hAnsi="仿宋" w:eastAsia="仿宋" w:cs="宋体"/>
                <w:color w:val="000000"/>
                <w:kern w:val="0"/>
                <w:sz w:val="24"/>
              </w:rPr>
              <w:t>类别</w:t>
            </w:r>
          </w:p>
        </w:tc>
        <w:tc>
          <w:tcPr>
            <w:tcW w:w="949" w:type="dxa"/>
            <w:vMerge w:val="restart"/>
            <w:vAlign w:val="center"/>
          </w:tcPr>
          <w:p w14:paraId="18EC10C5">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保藏</w:t>
            </w:r>
            <w:r>
              <w:rPr>
                <w:rFonts w:ascii="仿宋" w:hAnsi="仿宋" w:eastAsia="仿宋" w:cs="宋体"/>
                <w:color w:val="000000"/>
                <w:kern w:val="0"/>
                <w:sz w:val="24"/>
              </w:rPr>
              <w:t>资源</w:t>
            </w:r>
            <w:r>
              <w:rPr>
                <w:rFonts w:hint="eastAsia" w:ascii="仿宋" w:hAnsi="仿宋" w:eastAsia="仿宋" w:cs="宋体"/>
                <w:color w:val="000000"/>
                <w:kern w:val="0"/>
                <w:sz w:val="24"/>
              </w:rPr>
              <w:t>总量</w:t>
            </w:r>
          </w:p>
        </w:tc>
        <w:tc>
          <w:tcPr>
            <w:tcW w:w="7727" w:type="dxa"/>
            <w:gridSpan w:val="7"/>
            <w:vAlign w:val="center"/>
          </w:tcPr>
          <w:p w14:paraId="20CD1F7A">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资源库建设</w:t>
            </w:r>
            <w:r>
              <w:rPr>
                <w:rFonts w:ascii="仿宋" w:hAnsi="仿宋" w:eastAsia="仿宋" w:cs="宋体"/>
                <w:color w:val="000000"/>
                <w:kern w:val="0"/>
                <w:sz w:val="24"/>
              </w:rPr>
              <w:t>和服务</w:t>
            </w:r>
            <w:r>
              <w:rPr>
                <w:rFonts w:hint="eastAsia" w:ascii="仿宋" w:hAnsi="仿宋" w:eastAsia="仿宋" w:cs="宋体"/>
                <w:color w:val="000000"/>
                <w:kern w:val="0"/>
                <w:sz w:val="24"/>
              </w:rPr>
              <w:t>共享</w:t>
            </w:r>
            <w:r>
              <w:rPr>
                <w:rFonts w:ascii="仿宋" w:hAnsi="仿宋" w:eastAsia="仿宋" w:cs="宋体"/>
                <w:color w:val="000000"/>
                <w:kern w:val="0"/>
                <w:sz w:val="24"/>
              </w:rPr>
              <w:t>情况</w:t>
            </w:r>
          </w:p>
        </w:tc>
      </w:tr>
      <w:tr w14:paraId="723C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1" w:hRule="atLeast"/>
          <w:jc w:val="center"/>
        </w:trPr>
        <w:tc>
          <w:tcPr>
            <w:tcW w:w="654" w:type="dxa"/>
            <w:vMerge w:val="continue"/>
            <w:vAlign w:val="center"/>
          </w:tcPr>
          <w:p w14:paraId="4EA032CA">
            <w:pPr>
              <w:widowControl/>
              <w:spacing w:line="320" w:lineRule="exact"/>
              <w:jc w:val="center"/>
              <w:rPr>
                <w:rFonts w:ascii="仿宋" w:hAnsi="仿宋" w:eastAsia="仿宋" w:cs="宋体"/>
                <w:color w:val="000000"/>
                <w:kern w:val="0"/>
                <w:sz w:val="24"/>
              </w:rPr>
            </w:pPr>
          </w:p>
        </w:tc>
        <w:tc>
          <w:tcPr>
            <w:tcW w:w="1727" w:type="dxa"/>
            <w:vMerge w:val="continue"/>
            <w:vAlign w:val="center"/>
          </w:tcPr>
          <w:p w14:paraId="68C43953">
            <w:pPr>
              <w:widowControl/>
              <w:spacing w:line="320" w:lineRule="exact"/>
              <w:jc w:val="center"/>
              <w:rPr>
                <w:rFonts w:ascii="仿宋" w:hAnsi="仿宋" w:eastAsia="仿宋" w:cs="宋体"/>
                <w:color w:val="000000"/>
                <w:kern w:val="0"/>
                <w:sz w:val="24"/>
              </w:rPr>
            </w:pPr>
          </w:p>
        </w:tc>
        <w:tc>
          <w:tcPr>
            <w:tcW w:w="802" w:type="dxa"/>
            <w:vMerge w:val="continue"/>
            <w:vAlign w:val="center"/>
          </w:tcPr>
          <w:p w14:paraId="3BBC7756">
            <w:pPr>
              <w:widowControl/>
              <w:spacing w:line="320" w:lineRule="exact"/>
              <w:jc w:val="center"/>
              <w:rPr>
                <w:rFonts w:ascii="仿宋" w:hAnsi="仿宋" w:eastAsia="仿宋" w:cs="宋体"/>
                <w:color w:val="000000"/>
                <w:kern w:val="0"/>
                <w:sz w:val="24"/>
              </w:rPr>
            </w:pPr>
          </w:p>
        </w:tc>
        <w:tc>
          <w:tcPr>
            <w:tcW w:w="1114" w:type="dxa"/>
            <w:vMerge w:val="continue"/>
            <w:vAlign w:val="center"/>
          </w:tcPr>
          <w:p w14:paraId="50C40EC1">
            <w:pPr>
              <w:widowControl/>
              <w:spacing w:line="320" w:lineRule="exact"/>
              <w:jc w:val="center"/>
              <w:rPr>
                <w:rFonts w:ascii="仿宋" w:hAnsi="仿宋" w:eastAsia="仿宋" w:cs="宋体"/>
                <w:color w:val="000000"/>
                <w:kern w:val="0"/>
                <w:sz w:val="24"/>
              </w:rPr>
            </w:pPr>
          </w:p>
        </w:tc>
        <w:tc>
          <w:tcPr>
            <w:tcW w:w="958" w:type="dxa"/>
            <w:vMerge w:val="continue"/>
            <w:vAlign w:val="center"/>
          </w:tcPr>
          <w:p w14:paraId="0A8946D0">
            <w:pPr>
              <w:widowControl/>
              <w:spacing w:line="320" w:lineRule="exact"/>
              <w:jc w:val="center"/>
              <w:rPr>
                <w:rFonts w:ascii="仿宋" w:hAnsi="仿宋" w:eastAsia="仿宋" w:cs="宋体"/>
                <w:color w:val="000000"/>
                <w:kern w:val="0"/>
                <w:sz w:val="24"/>
              </w:rPr>
            </w:pPr>
          </w:p>
        </w:tc>
        <w:tc>
          <w:tcPr>
            <w:tcW w:w="948" w:type="dxa"/>
            <w:vMerge w:val="continue"/>
            <w:vAlign w:val="center"/>
          </w:tcPr>
          <w:p w14:paraId="17D44FA8">
            <w:pPr>
              <w:widowControl/>
              <w:spacing w:line="320" w:lineRule="exact"/>
              <w:jc w:val="center"/>
              <w:rPr>
                <w:rFonts w:ascii="仿宋" w:hAnsi="仿宋" w:eastAsia="仿宋" w:cs="宋体"/>
                <w:color w:val="000000"/>
                <w:kern w:val="0"/>
                <w:sz w:val="24"/>
              </w:rPr>
            </w:pPr>
          </w:p>
        </w:tc>
        <w:tc>
          <w:tcPr>
            <w:tcW w:w="949" w:type="dxa"/>
            <w:vMerge w:val="continue"/>
            <w:vAlign w:val="center"/>
          </w:tcPr>
          <w:p w14:paraId="2A1E2839">
            <w:pPr>
              <w:widowControl/>
              <w:spacing w:line="320" w:lineRule="exact"/>
              <w:jc w:val="center"/>
              <w:rPr>
                <w:rFonts w:ascii="仿宋" w:hAnsi="仿宋" w:eastAsia="仿宋" w:cs="宋体"/>
                <w:color w:val="000000"/>
                <w:kern w:val="0"/>
                <w:sz w:val="24"/>
              </w:rPr>
            </w:pPr>
          </w:p>
        </w:tc>
        <w:tc>
          <w:tcPr>
            <w:tcW w:w="956" w:type="dxa"/>
            <w:vAlign w:val="center"/>
          </w:tcPr>
          <w:p w14:paraId="7A9DCF6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保藏资源增量</w:t>
            </w:r>
          </w:p>
        </w:tc>
        <w:tc>
          <w:tcPr>
            <w:tcW w:w="1021" w:type="dxa"/>
            <w:vAlign w:val="center"/>
          </w:tcPr>
          <w:p w14:paraId="5A3600EB">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对外提供</w:t>
            </w:r>
            <w:r>
              <w:rPr>
                <w:rFonts w:ascii="仿宋" w:hAnsi="仿宋" w:eastAsia="仿宋" w:cs="宋体"/>
                <w:color w:val="000000"/>
                <w:kern w:val="0"/>
                <w:sz w:val="24"/>
              </w:rPr>
              <w:t>资源数</w:t>
            </w:r>
            <w:r>
              <w:rPr>
                <w:rFonts w:hint="eastAsia" w:ascii="仿宋" w:hAnsi="仿宋" w:eastAsia="仿宋" w:cs="宋体"/>
                <w:color w:val="000000"/>
                <w:kern w:val="0"/>
                <w:sz w:val="24"/>
              </w:rPr>
              <w:t>量</w:t>
            </w:r>
          </w:p>
        </w:tc>
        <w:tc>
          <w:tcPr>
            <w:tcW w:w="1000" w:type="dxa"/>
            <w:vAlign w:val="center"/>
          </w:tcPr>
          <w:p w14:paraId="3677AD7F">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举办相关培训</w:t>
            </w:r>
            <w:r>
              <w:rPr>
                <w:rFonts w:ascii="仿宋" w:hAnsi="仿宋" w:eastAsia="仿宋" w:cs="宋体"/>
                <w:color w:val="000000"/>
                <w:kern w:val="0"/>
                <w:sz w:val="24"/>
              </w:rPr>
              <w:t>次数</w:t>
            </w:r>
          </w:p>
        </w:tc>
        <w:tc>
          <w:tcPr>
            <w:tcW w:w="709" w:type="dxa"/>
            <w:vAlign w:val="center"/>
          </w:tcPr>
          <w:p w14:paraId="5A7F1487">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培训人次</w:t>
            </w:r>
          </w:p>
        </w:tc>
        <w:tc>
          <w:tcPr>
            <w:tcW w:w="992" w:type="dxa"/>
            <w:vAlign w:val="center"/>
          </w:tcPr>
          <w:p w14:paraId="7820B45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服务外</w:t>
            </w:r>
            <w:r>
              <w:rPr>
                <w:rFonts w:ascii="仿宋" w:hAnsi="仿宋" w:eastAsia="仿宋" w:cs="宋体"/>
                <w:color w:val="000000"/>
                <w:kern w:val="0"/>
                <w:sz w:val="24"/>
              </w:rPr>
              <w:t>部</w:t>
            </w:r>
            <w:r>
              <w:rPr>
                <w:rFonts w:hint="eastAsia" w:ascii="仿宋" w:hAnsi="仿宋" w:eastAsia="仿宋" w:cs="宋体"/>
                <w:color w:val="000000"/>
                <w:kern w:val="0"/>
                <w:sz w:val="24"/>
              </w:rPr>
              <w:t>单位数量</w:t>
            </w:r>
          </w:p>
        </w:tc>
        <w:tc>
          <w:tcPr>
            <w:tcW w:w="992" w:type="dxa"/>
            <w:vAlign w:val="center"/>
          </w:tcPr>
          <w:p w14:paraId="475146C9">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服务外部单位人次</w:t>
            </w:r>
          </w:p>
        </w:tc>
        <w:tc>
          <w:tcPr>
            <w:tcW w:w="2057" w:type="dxa"/>
            <w:vAlign w:val="center"/>
          </w:tcPr>
          <w:p w14:paraId="24CB8DE9">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评估</w:t>
            </w:r>
            <w:r>
              <w:rPr>
                <w:rFonts w:ascii="仿宋" w:hAnsi="仿宋" w:eastAsia="仿宋" w:cs="宋体"/>
                <w:color w:val="000000"/>
                <w:kern w:val="0"/>
                <w:sz w:val="24"/>
              </w:rPr>
              <w:t>周期内</w:t>
            </w:r>
            <w:r>
              <w:rPr>
                <w:rFonts w:hint="eastAsia" w:ascii="仿宋" w:hAnsi="仿宋" w:eastAsia="仿宋" w:cs="宋体"/>
                <w:color w:val="000000"/>
                <w:kern w:val="0"/>
                <w:sz w:val="24"/>
              </w:rPr>
              <w:t>对外</w:t>
            </w:r>
            <w:r>
              <w:rPr>
                <w:rFonts w:ascii="仿宋" w:hAnsi="仿宋" w:eastAsia="仿宋" w:cs="宋体"/>
                <w:color w:val="000000"/>
                <w:kern w:val="0"/>
                <w:sz w:val="24"/>
              </w:rPr>
              <w:t>提供服务情况</w:t>
            </w:r>
            <w:r>
              <w:rPr>
                <w:rFonts w:hint="eastAsia" w:ascii="仿宋" w:hAnsi="仿宋" w:eastAsia="仿宋" w:cs="宋体"/>
                <w:color w:val="000000"/>
                <w:kern w:val="0"/>
                <w:sz w:val="24"/>
              </w:rPr>
              <w:t>概述（限3</w:t>
            </w:r>
            <w:r>
              <w:rPr>
                <w:rFonts w:ascii="仿宋" w:hAnsi="仿宋" w:eastAsia="仿宋" w:cs="宋体"/>
                <w:color w:val="000000"/>
                <w:kern w:val="0"/>
                <w:sz w:val="24"/>
              </w:rPr>
              <w:t>00</w:t>
            </w:r>
            <w:r>
              <w:rPr>
                <w:rFonts w:hint="eastAsia" w:ascii="仿宋" w:hAnsi="仿宋" w:eastAsia="仿宋" w:cs="宋体"/>
                <w:color w:val="000000"/>
                <w:kern w:val="0"/>
                <w:sz w:val="24"/>
              </w:rPr>
              <w:t>字）</w:t>
            </w:r>
          </w:p>
        </w:tc>
      </w:tr>
      <w:tr w14:paraId="31A3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654" w:type="dxa"/>
            <w:vAlign w:val="center"/>
          </w:tcPr>
          <w:p w14:paraId="797439E4">
            <w:pPr>
              <w:jc w:val="center"/>
              <w:rPr>
                <w:rFonts w:ascii="仿宋" w:hAnsi="仿宋" w:eastAsia="仿宋" w:cs="宋体"/>
                <w:sz w:val="24"/>
              </w:rPr>
            </w:pPr>
            <w:r>
              <w:rPr>
                <w:rFonts w:hint="eastAsia" w:ascii="仿宋" w:hAnsi="仿宋" w:eastAsia="仿宋" w:cs="宋体"/>
                <w:sz w:val="24"/>
              </w:rPr>
              <w:t>1</w:t>
            </w:r>
          </w:p>
        </w:tc>
        <w:tc>
          <w:tcPr>
            <w:tcW w:w="1727" w:type="dxa"/>
            <w:vAlign w:val="center"/>
          </w:tcPr>
          <w:p w14:paraId="44DB9644">
            <w:pPr>
              <w:jc w:val="center"/>
              <w:rPr>
                <w:rFonts w:ascii="仿宋" w:hAnsi="仿宋" w:eastAsia="仿宋" w:cs="宋体"/>
                <w:sz w:val="24"/>
              </w:rPr>
            </w:pPr>
          </w:p>
        </w:tc>
        <w:tc>
          <w:tcPr>
            <w:tcW w:w="802" w:type="dxa"/>
            <w:vAlign w:val="center"/>
          </w:tcPr>
          <w:p w14:paraId="26A2EB13">
            <w:pPr>
              <w:jc w:val="center"/>
              <w:rPr>
                <w:rFonts w:ascii="仿宋" w:hAnsi="仿宋" w:eastAsia="仿宋" w:cs="宋体"/>
                <w:sz w:val="24"/>
              </w:rPr>
            </w:pPr>
          </w:p>
        </w:tc>
        <w:tc>
          <w:tcPr>
            <w:tcW w:w="1114" w:type="dxa"/>
            <w:vAlign w:val="center"/>
          </w:tcPr>
          <w:p w14:paraId="64C0A5F7">
            <w:pPr>
              <w:jc w:val="center"/>
              <w:rPr>
                <w:rFonts w:ascii="仿宋" w:hAnsi="仿宋" w:eastAsia="仿宋" w:cs="宋体"/>
                <w:sz w:val="24"/>
              </w:rPr>
            </w:pPr>
          </w:p>
        </w:tc>
        <w:tc>
          <w:tcPr>
            <w:tcW w:w="958" w:type="dxa"/>
            <w:vAlign w:val="center"/>
          </w:tcPr>
          <w:p w14:paraId="729A31E6">
            <w:pPr>
              <w:jc w:val="center"/>
              <w:rPr>
                <w:rFonts w:ascii="仿宋" w:hAnsi="仿宋" w:eastAsia="仿宋" w:cs="宋体"/>
                <w:sz w:val="24"/>
              </w:rPr>
            </w:pPr>
          </w:p>
        </w:tc>
        <w:tc>
          <w:tcPr>
            <w:tcW w:w="948" w:type="dxa"/>
            <w:vAlign w:val="center"/>
          </w:tcPr>
          <w:p w14:paraId="7985D1F6">
            <w:pPr>
              <w:jc w:val="center"/>
              <w:rPr>
                <w:rFonts w:ascii="仿宋" w:hAnsi="仿宋" w:eastAsia="仿宋" w:cs="宋体"/>
                <w:sz w:val="24"/>
              </w:rPr>
            </w:pPr>
          </w:p>
        </w:tc>
        <w:tc>
          <w:tcPr>
            <w:tcW w:w="949" w:type="dxa"/>
            <w:vAlign w:val="center"/>
          </w:tcPr>
          <w:p w14:paraId="62DD6197">
            <w:pPr>
              <w:jc w:val="center"/>
              <w:rPr>
                <w:rFonts w:ascii="仿宋" w:hAnsi="仿宋" w:eastAsia="仿宋" w:cs="宋体"/>
                <w:sz w:val="24"/>
              </w:rPr>
            </w:pPr>
          </w:p>
        </w:tc>
        <w:tc>
          <w:tcPr>
            <w:tcW w:w="956" w:type="dxa"/>
            <w:vAlign w:val="center"/>
          </w:tcPr>
          <w:p w14:paraId="7D2EB2F6">
            <w:pPr>
              <w:jc w:val="center"/>
              <w:rPr>
                <w:rFonts w:ascii="仿宋" w:hAnsi="仿宋" w:eastAsia="仿宋" w:cs="宋体"/>
                <w:sz w:val="24"/>
              </w:rPr>
            </w:pPr>
          </w:p>
        </w:tc>
        <w:tc>
          <w:tcPr>
            <w:tcW w:w="1021" w:type="dxa"/>
            <w:vAlign w:val="center"/>
          </w:tcPr>
          <w:p w14:paraId="26A9C2B4">
            <w:pPr>
              <w:jc w:val="center"/>
              <w:rPr>
                <w:rFonts w:ascii="仿宋" w:hAnsi="仿宋" w:eastAsia="仿宋" w:cs="宋体"/>
                <w:sz w:val="24"/>
              </w:rPr>
            </w:pPr>
          </w:p>
        </w:tc>
        <w:tc>
          <w:tcPr>
            <w:tcW w:w="1000" w:type="dxa"/>
            <w:vAlign w:val="center"/>
          </w:tcPr>
          <w:p w14:paraId="2C40D39E">
            <w:pPr>
              <w:jc w:val="center"/>
              <w:rPr>
                <w:rFonts w:ascii="仿宋" w:hAnsi="仿宋" w:eastAsia="仿宋" w:cs="宋体"/>
                <w:sz w:val="24"/>
              </w:rPr>
            </w:pPr>
          </w:p>
        </w:tc>
        <w:tc>
          <w:tcPr>
            <w:tcW w:w="709" w:type="dxa"/>
            <w:vAlign w:val="center"/>
          </w:tcPr>
          <w:p w14:paraId="1A39870A">
            <w:pPr>
              <w:jc w:val="center"/>
              <w:rPr>
                <w:rFonts w:ascii="仿宋" w:hAnsi="仿宋" w:eastAsia="仿宋" w:cs="宋体"/>
                <w:sz w:val="24"/>
              </w:rPr>
            </w:pPr>
          </w:p>
        </w:tc>
        <w:tc>
          <w:tcPr>
            <w:tcW w:w="992" w:type="dxa"/>
            <w:vAlign w:val="center"/>
          </w:tcPr>
          <w:p w14:paraId="5D6B7D2A">
            <w:pPr>
              <w:jc w:val="center"/>
              <w:rPr>
                <w:rFonts w:ascii="仿宋" w:hAnsi="仿宋" w:eastAsia="仿宋" w:cs="宋体"/>
                <w:sz w:val="24"/>
              </w:rPr>
            </w:pPr>
          </w:p>
        </w:tc>
        <w:tc>
          <w:tcPr>
            <w:tcW w:w="992" w:type="dxa"/>
            <w:vAlign w:val="center"/>
          </w:tcPr>
          <w:p w14:paraId="076D4CCB">
            <w:pPr>
              <w:jc w:val="center"/>
              <w:rPr>
                <w:rFonts w:ascii="仿宋" w:hAnsi="仿宋" w:eastAsia="仿宋" w:cs="宋体"/>
                <w:sz w:val="24"/>
              </w:rPr>
            </w:pPr>
          </w:p>
        </w:tc>
        <w:tc>
          <w:tcPr>
            <w:tcW w:w="2057" w:type="dxa"/>
            <w:vAlign w:val="center"/>
          </w:tcPr>
          <w:p w14:paraId="408C32FC">
            <w:pPr>
              <w:jc w:val="center"/>
              <w:rPr>
                <w:rFonts w:ascii="仿宋" w:hAnsi="仿宋" w:eastAsia="仿宋" w:cs="宋体"/>
                <w:sz w:val="24"/>
              </w:rPr>
            </w:pPr>
          </w:p>
        </w:tc>
      </w:tr>
      <w:tr w14:paraId="3AD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654" w:type="dxa"/>
            <w:vAlign w:val="center"/>
          </w:tcPr>
          <w:p w14:paraId="3176BEB2">
            <w:pPr>
              <w:jc w:val="center"/>
              <w:rPr>
                <w:rFonts w:ascii="仿宋" w:hAnsi="仿宋" w:eastAsia="仿宋" w:cs="宋体"/>
                <w:sz w:val="24"/>
              </w:rPr>
            </w:pPr>
            <w:r>
              <w:rPr>
                <w:rFonts w:hint="eastAsia" w:ascii="仿宋" w:hAnsi="仿宋" w:eastAsia="仿宋" w:cs="宋体"/>
                <w:sz w:val="24"/>
              </w:rPr>
              <w:t>2</w:t>
            </w:r>
          </w:p>
        </w:tc>
        <w:tc>
          <w:tcPr>
            <w:tcW w:w="1727" w:type="dxa"/>
            <w:vAlign w:val="center"/>
          </w:tcPr>
          <w:p w14:paraId="0EAB084E">
            <w:pPr>
              <w:jc w:val="center"/>
              <w:rPr>
                <w:rFonts w:ascii="仿宋" w:hAnsi="仿宋" w:eastAsia="仿宋" w:cs="宋体"/>
                <w:sz w:val="24"/>
              </w:rPr>
            </w:pPr>
          </w:p>
        </w:tc>
        <w:tc>
          <w:tcPr>
            <w:tcW w:w="802" w:type="dxa"/>
            <w:vAlign w:val="center"/>
          </w:tcPr>
          <w:p w14:paraId="5F279C1A">
            <w:pPr>
              <w:jc w:val="center"/>
              <w:rPr>
                <w:rFonts w:ascii="仿宋" w:hAnsi="仿宋" w:eastAsia="仿宋" w:cs="宋体"/>
                <w:sz w:val="24"/>
              </w:rPr>
            </w:pPr>
          </w:p>
        </w:tc>
        <w:tc>
          <w:tcPr>
            <w:tcW w:w="1114" w:type="dxa"/>
            <w:vAlign w:val="center"/>
          </w:tcPr>
          <w:p w14:paraId="6AD2C034">
            <w:pPr>
              <w:jc w:val="center"/>
              <w:rPr>
                <w:rFonts w:ascii="仿宋" w:hAnsi="仿宋" w:eastAsia="仿宋" w:cs="宋体"/>
                <w:sz w:val="24"/>
              </w:rPr>
            </w:pPr>
          </w:p>
        </w:tc>
        <w:tc>
          <w:tcPr>
            <w:tcW w:w="958" w:type="dxa"/>
            <w:vAlign w:val="center"/>
          </w:tcPr>
          <w:p w14:paraId="7AEDCE8B">
            <w:pPr>
              <w:jc w:val="center"/>
              <w:rPr>
                <w:rFonts w:ascii="仿宋" w:hAnsi="仿宋" w:eastAsia="仿宋" w:cs="宋体"/>
                <w:sz w:val="24"/>
              </w:rPr>
            </w:pPr>
          </w:p>
        </w:tc>
        <w:tc>
          <w:tcPr>
            <w:tcW w:w="948" w:type="dxa"/>
            <w:vAlign w:val="center"/>
          </w:tcPr>
          <w:p w14:paraId="76175D93">
            <w:pPr>
              <w:jc w:val="center"/>
              <w:rPr>
                <w:rFonts w:ascii="仿宋" w:hAnsi="仿宋" w:eastAsia="仿宋" w:cs="宋体"/>
                <w:sz w:val="24"/>
              </w:rPr>
            </w:pPr>
          </w:p>
        </w:tc>
        <w:tc>
          <w:tcPr>
            <w:tcW w:w="949" w:type="dxa"/>
            <w:vAlign w:val="center"/>
          </w:tcPr>
          <w:p w14:paraId="1FAED424">
            <w:pPr>
              <w:jc w:val="center"/>
              <w:rPr>
                <w:rFonts w:ascii="仿宋" w:hAnsi="仿宋" w:eastAsia="仿宋" w:cs="宋体"/>
                <w:sz w:val="24"/>
              </w:rPr>
            </w:pPr>
          </w:p>
        </w:tc>
        <w:tc>
          <w:tcPr>
            <w:tcW w:w="956" w:type="dxa"/>
            <w:vAlign w:val="center"/>
          </w:tcPr>
          <w:p w14:paraId="3529AE0B">
            <w:pPr>
              <w:jc w:val="center"/>
              <w:rPr>
                <w:rFonts w:ascii="仿宋" w:hAnsi="仿宋" w:eastAsia="仿宋" w:cs="宋体"/>
                <w:sz w:val="24"/>
              </w:rPr>
            </w:pPr>
          </w:p>
        </w:tc>
        <w:tc>
          <w:tcPr>
            <w:tcW w:w="1021" w:type="dxa"/>
            <w:vAlign w:val="center"/>
          </w:tcPr>
          <w:p w14:paraId="222B961C">
            <w:pPr>
              <w:jc w:val="center"/>
              <w:rPr>
                <w:rFonts w:ascii="仿宋" w:hAnsi="仿宋" w:eastAsia="仿宋" w:cs="宋体"/>
                <w:sz w:val="24"/>
              </w:rPr>
            </w:pPr>
          </w:p>
        </w:tc>
        <w:tc>
          <w:tcPr>
            <w:tcW w:w="1000" w:type="dxa"/>
            <w:vAlign w:val="center"/>
          </w:tcPr>
          <w:p w14:paraId="53BE9A03">
            <w:pPr>
              <w:jc w:val="center"/>
              <w:rPr>
                <w:rFonts w:ascii="仿宋" w:hAnsi="仿宋" w:eastAsia="仿宋" w:cs="宋体"/>
                <w:sz w:val="24"/>
              </w:rPr>
            </w:pPr>
          </w:p>
        </w:tc>
        <w:tc>
          <w:tcPr>
            <w:tcW w:w="709" w:type="dxa"/>
            <w:vAlign w:val="center"/>
          </w:tcPr>
          <w:p w14:paraId="01CE1952">
            <w:pPr>
              <w:jc w:val="center"/>
              <w:rPr>
                <w:rFonts w:ascii="仿宋" w:hAnsi="仿宋" w:eastAsia="仿宋" w:cs="宋体"/>
                <w:sz w:val="24"/>
              </w:rPr>
            </w:pPr>
          </w:p>
        </w:tc>
        <w:tc>
          <w:tcPr>
            <w:tcW w:w="992" w:type="dxa"/>
            <w:vAlign w:val="center"/>
          </w:tcPr>
          <w:p w14:paraId="68A2C93A">
            <w:pPr>
              <w:jc w:val="center"/>
              <w:rPr>
                <w:rFonts w:ascii="仿宋" w:hAnsi="仿宋" w:eastAsia="仿宋" w:cs="宋体"/>
                <w:sz w:val="24"/>
              </w:rPr>
            </w:pPr>
          </w:p>
        </w:tc>
        <w:tc>
          <w:tcPr>
            <w:tcW w:w="992" w:type="dxa"/>
            <w:vAlign w:val="center"/>
          </w:tcPr>
          <w:p w14:paraId="2580E9B2">
            <w:pPr>
              <w:jc w:val="center"/>
              <w:rPr>
                <w:rFonts w:ascii="仿宋" w:hAnsi="仿宋" w:eastAsia="仿宋" w:cs="宋体"/>
                <w:sz w:val="24"/>
              </w:rPr>
            </w:pPr>
          </w:p>
        </w:tc>
        <w:tc>
          <w:tcPr>
            <w:tcW w:w="2057" w:type="dxa"/>
            <w:vAlign w:val="center"/>
          </w:tcPr>
          <w:p w14:paraId="3593B627">
            <w:pPr>
              <w:jc w:val="center"/>
              <w:rPr>
                <w:rFonts w:ascii="仿宋" w:hAnsi="仿宋" w:eastAsia="仿宋" w:cs="宋体"/>
                <w:sz w:val="24"/>
              </w:rPr>
            </w:pPr>
          </w:p>
        </w:tc>
      </w:tr>
      <w:tr w14:paraId="4A98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654" w:type="dxa"/>
            <w:vAlign w:val="center"/>
          </w:tcPr>
          <w:p w14:paraId="17D838D9">
            <w:pPr>
              <w:jc w:val="center"/>
              <w:rPr>
                <w:rFonts w:ascii="仿宋" w:hAnsi="仿宋" w:eastAsia="仿宋" w:cs="宋体"/>
                <w:sz w:val="24"/>
              </w:rPr>
            </w:pPr>
            <w:r>
              <w:rPr>
                <w:rFonts w:hint="eastAsia" w:ascii="仿宋" w:hAnsi="仿宋" w:eastAsia="仿宋" w:cs="宋体"/>
                <w:sz w:val="24"/>
              </w:rPr>
              <w:t>3</w:t>
            </w:r>
          </w:p>
        </w:tc>
        <w:tc>
          <w:tcPr>
            <w:tcW w:w="1727" w:type="dxa"/>
            <w:vAlign w:val="center"/>
          </w:tcPr>
          <w:p w14:paraId="6620473D">
            <w:pPr>
              <w:jc w:val="center"/>
              <w:rPr>
                <w:rFonts w:ascii="仿宋" w:hAnsi="仿宋" w:eastAsia="仿宋" w:cs="宋体"/>
                <w:sz w:val="24"/>
              </w:rPr>
            </w:pPr>
          </w:p>
        </w:tc>
        <w:tc>
          <w:tcPr>
            <w:tcW w:w="802" w:type="dxa"/>
            <w:vAlign w:val="center"/>
          </w:tcPr>
          <w:p w14:paraId="6DB031F2">
            <w:pPr>
              <w:jc w:val="center"/>
              <w:rPr>
                <w:rFonts w:ascii="仿宋" w:hAnsi="仿宋" w:eastAsia="仿宋" w:cs="宋体"/>
                <w:sz w:val="24"/>
              </w:rPr>
            </w:pPr>
          </w:p>
        </w:tc>
        <w:tc>
          <w:tcPr>
            <w:tcW w:w="1114" w:type="dxa"/>
            <w:vAlign w:val="center"/>
          </w:tcPr>
          <w:p w14:paraId="32E29387">
            <w:pPr>
              <w:jc w:val="center"/>
              <w:rPr>
                <w:rFonts w:ascii="仿宋" w:hAnsi="仿宋" w:eastAsia="仿宋" w:cs="宋体"/>
                <w:sz w:val="24"/>
              </w:rPr>
            </w:pPr>
          </w:p>
        </w:tc>
        <w:tc>
          <w:tcPr>
            <w:tcW w:w="958" w:type="dxa"/>
            <w:vAlign w:val="center"/>
          </w:tcPr>
          <w:p w14:paraId="15FF81EB">
            <w:pPr>
              <w:jc w:val="center"/>
              <w:rPr>
                <w:rFonts w:ascii="仿宋" w:hAnsi="仿宋" w:eastAsia="仿宋" w:cs="宋体"/>
                <w:sz w:val="24"/>
              </w:rPr>
            </w:pPr>
          </w:p>
        </w:tc>
        <w:tc>
          <w:tcPr>
            <w:tcW w:w="948" w:type="dxa"/>
            <w:vAlign w:val="center"/>
          </w:tcPr>
          <w:p w14:paraId="6C9CDDD3">
            <w:pPr>
              <w:jc w:val="center"/>
              <w:rPr>
                <w:rFonts w:ascii="仿宋" w:hAnsi="仿宋" w:eastAsia="仿宋" w:cs="宋体"/>
                <w:sz w:val="24"/>
              </w:rPr>
            </w:pPr>
          </w:p>
        </w:tc>
        <w:tc>
          <w:tcPr>
            <w:tcW w:w="949" w:type="dxa"/>
            <w:vAlign w:val="center"/>
          </w:tcPr>
          <w:p w14:paraId="196BAE9F">
            <w:pPr>
              <w:jc w:val="center"/>
              <w:rPr>
                <w:rFonts w:ascii="仿宋" w:hAnsi="仿宋" w:eastAsia="仿宋" w:cs="宋体"/>
                <w:sz w:val="24"/>
              </w:rPr>
            </w:pPr>
          </w:p>
        </w:tc>
        <w:tc>
          <w:tcPr>
            <w:tcW w:w="956" w:type="dxa"/>
            <w:vAlign w:val="center"/>
          </w:tcPr>
          <w:p w14:paraId="1B5501CE">
            <w:pPr>
              <w:jc w:val="center"/>
              <w:rPr>
                <w:rFonts w:ascii="仿宋" w:hAnsi="仿宋" w:eastAsia="仿宋" w:cs="宋体"/>
                <w:sz w:val="24"/>
              </w:rPr>
            </w:pPr>
          </w:p>
        </w:tc>
        <w:tc>
          <w:tcPr>
            <w:tcW w:w="1021" w:type="dxa"/>
            <w:vAlign w:val="center"/>
          </w:tcPr>
          <w:p w14:paraId="4C32ABD8">
            <w:pPr>
              <w:jc w:val="center"/>
              <w:rPr>
                <w:rFonts w:ascii="仿宋" w:hAnsi="仿宋" w:eastAsia="仿宋" w:cs="宋体"/>
                <w:sz w:val="24"/>
              </w:rPr>
            </w:pPr>
          </w:p>
        </w:tc>
        <w:tc>
          <w:tcPr>
            <w:tcW w:w="1000" w:type="dxa"/>
            <w:vAlign w:val="center"/>
          </w:tcPr>
          <w:p w14:paraId="509DA23C">
            <w:pPr>
              <w:jc w:val="center"/>
              <w:rPr>
                <w:rFonts w:ascii="仿宋" w:hAnsi="仿宋" w:eastAsia="仿宋" w:cs="宋体"/>
                <w:sz w:val="24"/>
              </w:rPr>
            </w:pPr>
          </w:p>
        </w:tc>
        <w:tc>
          <w:tcPr>
            <w:tcW w:w="709" w:type="dxa"/>
            <w:vAlign w:val="center"/>
          </w:tcPr>
          <w:p w14:paraId="7388124D">
            <w:pPr>
              <w:jc w:val="center"/>
              <w:rPr>
                <w:rFonts w:ascii="仿宋" w:hAnsi="仿宋" w:eastAsia="仿宋" w:cs="宋体"/>
                <w:sz w:val="24"/>
              </w:rPr>
            </w:pPr>
          </w:p>
        </w:tc>
        <w:tc>
          <w:tcPr>
            <w:tcW w:w="992" w:type="dxa"/>
            <w:vAlign w:val="center"/>
          </w:tcPr>
          <w:p w14:paraId="6757F053">
            <w:pPr>
              <w:jc w:val="center"/>
              <w:rPr>
                <w:rFonts w:ascii="仿宋" w:hAnsi="仿宋" w:eastAsia="仿宋" w:cs="宋体"/>
                <w:sz w:val="24"/>
              </w:rPr>
            </w:pPr>
          </w:p>
        </w:tc>
        <w:tc>
          <w:tcPr>
            <w:tcW w:w="992" w:type="dxa"/>
            <w:vAlign w:val="center"/>
          </w:tcPr>
          <w:p w14:paraId="6FD3DA1E">
            <w:pPr>
              <w:jc w:val="center"/>
              <w:rPr>
                <w:rFonts w:ascii="仿宋" w:hAnsi="仿宋" w:eastAsia="仿宋" w:cs="宋体"/>
                <w:sz w:val="24"/>
              </w:rPr>
            </w:pPr>
          </w:p>
        </w:tc>
        <w:tc>
          <w:tcPr>
            <w:tcW w:w="2057" w:type="dxa"/>
            <w:vAlign w:val="center"/>
          </w:tcPr>
          <w:p w14:paraId="25E9E911">
            <w:pPr>
              <w:jc w:val="center"/>
              <w:rPr>
                <w:rFonts w:ascii="仿宋" w:hAnsi="仿宋" w:eastAsia="仿宋" w:cs="宋体"/>
                <w:sz w:val="24"/>
              </w:rPr>
            </w:pPr>
          </w:p>
        </w:tc>
      </w:tr>
      <w:tr w14:paraId="145A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654" w:type="dxa"/>
            <w:vAlign w:val="center"/>
          </w:tcPr>
          <w:p w14:paraId="2D66B18C">
            <w:pPr>
              <w:jc w:val="center"/>
              <w:rPr>
                <w:rFonts w:ascii="仿宋" w:hAnsi="仿宋" w:eastAsia="仿宋" w:cs="宋体"/>
                <w:sz w:val="24"/>
              </w:rPr>
            </w:pPr>
            <w:r>
              <w:rPr>
                <w:rFonts w:hint="eastAsia" w:ascii="仿宋" w:hAnsi="仿宋" w:eastAsia="仿宋" w:cs="宋体"/>
                <w:sz w:val="24"/>
              </w:rPr>
              <w:t>4</w:t>
            </w:r>
          </w:p>
        </w:tc>
        <w:tc>
          <w:tcPr>
            <w:tcW w:w="1727" w:type="dxa"/>
            <w:vAlign w:val="center"/>
          </w:tcPr>
          <w:p w14:paraId="28A4CB75">
            <w:pPr>
              <w:jc w:val="center"/>
              <w:rPr>
                <w:rFonts w:ascii="仿宋" w:hAnsi="仿宋" w:eastAsia="仿宋" w:cs="宋体"/>
                <w:sz w:val="24"/>
              </w:rPr>
            </w:pPr>
          </w:p>
        </w:tc>
        <w:tc>
          <w:tcPr>
            <w:tcW w:w="802" w:type="dxa"/>
            <w:vAlign w:val="center"/>
          </w:tcPr>
          <w:p w14:paraId="04E6E1FA">
            <w:pPr>
              <w:jc w:val="center"/>
              <w:rPr>
                <w:rFonts w:ascii="仿宋" w:hAnsi="仿宋" w:eastAsia="仿宋" w:cs="宋体"/>
                <w:sz w:val="24"/>
              </w:rPr>
            </w:pPr>
          </w:p>
        </w:tc>
        <w:tc>
          <w:tcPr>
            <w:tcW w:w="1114" w:type="dxa"/>
            <w:vAlign w:val="center"/>
          </w:tcPr>
          <w:p w14:paraId="46BEA461">
            <w:pPr>
              <w:jc w:val="center"/>
              <w:rPr>
                <w:rFonts w:ascii="仿宋" w:hAnsi="仿宋" w:eastAsia="仿宋" w:cs="宋体"/>
                <w:sz w:val="24"/>
              </w:rPr>
            </w:pPr>
          </w:p>
        </w:tc>
        <w:tc>
          <w:tcPr>
            <w:tcW w:w="958" w:type="dxa"/>
            <w:vAlign w:val="center"/>
          </w:tcPr>
          <w:p w14:paraId="22500193">
            <w:pPr>
              <w:jc w:val="center"/>
              <w:rPr>
                <w:rFonts w:ascii="仿宋" w:hAnsi="仿宋" w:eastAsia="仿宋" w:cs="宋体"/>
                <w:sz w:val="24"/>
              </w:rPr>
            </w:pPr>
          </w:p>
        </w:tc>
        <w:tc>
          <w:tcPr>
            <w:tcW w:w="948" w:type="dxa"/>
            <w:vAlign w:val="center"/>
          </w:tcPr>
          <w:p w14:paraId="78565691">
            <w:pPr>
              <w:jc w:val="center"/>
              <w:rPr>
                <w:rFonts w:ascii="仿宋" w:hAnsi="仿宋" w:eastAsia="仿宋" w:cs="宋体"/>
                <w:sz w:val="24"/>
              </w:rPr>
            </w:pPr>
          </w:p>
        </w:tc>
        <w:tc>
          <w:tcPr>
            <w:tcW w:w="949" w:type="dxa"/>
            <w:vAlign w:val="center"/>
          </w:tcPr>
          <w:p w14:paraId="694723A5">
            <w:pPr>
              <w:jc w:val="center"/>
              <w:rPr>
                <w:rFonts w:ascii="仿宋" w:hAnsi="仿宋" w:eastAsia="仿宋" w:cs="宋体"/>
                <w:sz w:val="24"/>
              </w:rPr>
            </w:pPr>
          </w:p>
        </w:tc>
        <w:tc>
          <w:tcPr>
            <w:tcW w:w="956" w:type="dxa"/>
            <w:vAlign w:val="center"/>
          </w:tcPr>
          <w:p w14:paraId="75549F8D">
            <w:pPr>
              <w:jc w:val="center"/>
              <w:rPr>
                <w:rFonts w:ascii="仿宋" w:hAnsi="仿宋" w:eastAsia="仿宋" w:cs="宋体"/>
                <w:sz w:val="24"/>
              </w:rPr>
            </w:pPr>
          </w:p>
        </w:tc>
        <w:tc>
          <w:tcPr>
            <w:tcW w:w="1021" w:type="dxa"/>
            <w:vAlign w:val="center"/>
          </w:tcPr>
          <w:p w14:paraId="350A82CD">
            <w:pPr>
              <w:jc w:val="center"/>
              <w:rPr>
                <w:rFonts w:ascii="仿宋" w:hAnsi="仿宋" w:eastAsia="仿宋" w:cs="宋体"/>
                <w:sz w:val="24"/>
              </w:rPr>
            </w:pPr>
          </w:p>
        </w:tc>
        <w:tc>
          <w:tcPr>
            <w:tcW w:w="1000" w:type="dxa"/>
            <w:vAlign w:val="center"/>
          </w:tcPr>
          <w:p w14:paraId="5D3E9070">
            <w:pPr>
              <w:jc w:val="center"/>
              <w:rPr>
                <w:rFonts w:ascii="仿宋" w:hAnsi="仿宋" w:eastAsia="仿宋" w:cs="宋体"/>
                <w:sz w:val="24"/>
              </w:rPr>
            </w:pPr>
          </w:p>
        </w:tc>
        <w:tc>
          <w:tcPr>
            <w:tcW w:w="709" w:type="dxa"/>
            <w:vAlign w:val="center"/>
          </w:tcPr>
          <w:p w14:paraId="14633A55">
            <w:pPr>
              <w:jc w:val="center"/>
              <w:rPr>
                <w:rFonts w:ascii="仿宋" w:hAnsi="仿宋" w:eastAsia="仿宋" w:cs="宋体"/>
                <w:sz w:val="24"/>
              </w:rPr>
            </w:pPr>
          </w:p>
        </w:tc>
        <w:tc>
          <w:tcPr>
            <w:tcW w:w="992" w:type="dxa"/>
            <w:vAlign w:val="center"/>
          </w:tcPr>
          <w:p w14:paraId="3A1BCF5A">
            <w:pPr>
              <w:jc w:val="center"/>
              <w:rPr>
                <w:rFonts w:ascii="仿宋" w:hAnsi="仿宋" w:eastAsia="仿宋" w:cs="宋体"/>
                <w:sz w:val="24"/>
              </w:rPr>
            </w:pPr>
          </w:p>
        </w:tc>
        <w:tc>
          <w:tcPr>
            <w:tcW w:w="992" w:type="dxa"/>
            <w:vAlign w:val="center"/>
          </w:tcPr>
          <w:p w14:paraId="24EA28C2">
            <w:pPr>
              <w:jc w:val="center"/>
              <w:rPr>
                <w:rFonts w:ascii="仿宋" w:hAnsi="仿宋" w:eastAsia="仿宋" w:cs="宋体"/>
                <w:sz w:val="24"/>
              </w:rPr>
            </w:pPr>
          </w:p>
        </w:tc>
        <w:tc>
          <w:tcPr>
            <w:tcW w:w="2057" w:type="dxa"/>
            <w:vAlign w:val="center"/>
          </w:tcPr>
          <w:p w14:paraId="52096845">
            <w:pPr>
              <w:jc w:val="center"/>
              <w:rPr>
                <w:rFonts w:ascii="仿宋" w:hAnsi="仿宋" w:eastAsia="仿宋" w:cs="宋体"/>
                <w:sz w:val="24"/>
              </w:rPr>
            </w:pPr>
          </w:p>
        </w:tc>
      </w:tr>
      <w:tr w14:paraId="1E2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654" w:type="dxa"/>
            <w:vAlign w:val="center"/>
          </w:tcPr>
          <w:p w14:paraId="736D1B08">
            <w:pPr>
              <w:jc w:val="center"/>
              <w:rPr>
                <w:rFonts w:ascii="仿宋" w:hAnsi="仿宋" w:eastAsia="仿宋" w:cs="宋体"/>
                <w:sz w:val="24"/>
              </w:rPr>
            </w:pPr>
            <w:r>
              <w:rPr>
                <w:rFonts w:hint="eastAsia" w:ascii="仿宋" w:hAnsi="仿宋" w:eastAsia="仿宋" w:cs="宋体"/>
                <w:sz w:val="24"/>
              </w:rPr>
              <w:t>5</w:t>
            </w:r>
          </w:p>
        </w:tc>
        <w:tc>
          <w:tcPr>
            <w:tcW w:w="1727" w:type="dxa"/>
            <w:vAlign w:val="center"/>
          </w:tcPr>
          <w:p w14:paraId="39BE0BBE">
            <w:pPr>
              <w:jc w:val="center"/>
              <w:rPr>
                <w:rFonts w:ascii="仿宋" w:hAnsi="仿宋" w:eastAsia="仿宋" w:cs="宋体"/>
                <w:sz w:val="24"/>
              </w:rPr>
            </w:pPr>
          </w:p>
        </w:tc>
        <w:tc>
          <w:tcPr>
            <w:tcW w:w="802" w:type="dxa"/>
            <w:vAlign w:val="center"/>
          </w:tcPr>
          <w:p w14:paraId="239166F8">
            <w:pPr>
              <w:jc w:val="center"/>
              <w:rPr>
                <w:rFonts w:ascii="仿宋" w:hAnsi="仿宋" w:eastAsia="仿宋" w:cs="宋体"/>
                <w:sz w:val="24"/>
              </w:rPr>
            </w:pPr>
          </w:p>
        </w:tc>
        <w:tc>
          <w:tcPr>
            <w:tcW w:w="1114" w:type="dxa"/>
            <w:vAlign w:val="center"/>
          </w:tcPr>
          <w:p w14:paraId="4E4A39CB">
            <w:pPr>
              <w:jc w:val="center"/>
              <w:rPr>
                <w:rFonts w:ascii="仿宋" w:hAnsi="仿宋" w:eastAsia="仿宋" w:cs="宋体"/>
                <w:sz w:val="24"/>
              </w:rPr>
            </w:pPr>
          </w:p>
        </w:tc>
        <w:tc>
          <w:tcPr>
            <w:tcW w:w="958" w:type="dxa"/>
            <w:vAlign w:val="center"/>
          </w:tcPr>
          <w:p w14:paraId="1BB552FE">
            <w:pPr>
              <w:jc w:val="center"/>
              <w:rPr>
                <w:rFonts w:ascii="仿宋" w:hAnsi="仿宋" w:eastAsia="仿宋" w:cs="宋体"/>
                <w:sz w:val="24"/>
              </w:rPr>
            </w:pPr>
          </w:p>
        </w:tc>
        <w:tc>
          <w:tcPr>
            <w:tcW w:w="948" w:type="dxa"/>
            <w:vAlign w:val="center"/>
          </w:tcPr>
          <w:p w14:paraId="7B4060E8">
            <w:pPr>
              <w:jc w:val="center"/>
              <w:rPr>
                <w:rFonts w:ascii="仿宋" w:hAnsi="仿宋" w:eastAsia="仿宋" w:cs="宋体"/>
                <w:sz w:val="24"/>
              </w:rPr>
            </w:pPr>
          </w:p>
        </w:tc>
        <w:tc>
          <w:tcPr>
            <w:tcW w:w="949" w:type="dxa"/>
            <w:vAlign w:val="center"/>
          </w:tcPr>
          <w:p w14:paraId="1A955192">
            <w:pPr>
              <w:jc w:val="center"/>
              <w:rPr>
                <w:rFonts w:ascii="仿宋" w:hAnsi="仿宋" w:eastAsia="仿宋" w:cs="宋体"/>
                <w:sz w:val="24"/>
              </w:rPr>
            </w:pPr>
          </w:p>
        </w:tc>
        <w:tc>
          <w:tcPr>
            <w:tcW w:w="956" w:type="dxa"/>
            <w:vAlign w:val="center"/>
          </w:tcPr>
          <w:p w14:paraId="07ABB931">
            <w:pPr>
              <w:jc w:val="center"/>
              <w:rPr>
                <w:rFonts w:ascii="仿宋" w:hAnsi="仿宋" w:eastAsia="仿宋" w:cs="宋体"/>
                <w:sz w:val="24"/>
              </w:rPr>
            </w:pPr>
          </w:p>
        </w:tc>
        <w:tc>
          <w:tcPr>
            <w:tcW w:w="1021" w:type="dxa"/>
            <w:vAlign w:val="center"/>
          </w:tcPr>
          <w:p w14:paraId="63C8AAA7">
            <w:pPr>
              <w:jc w:val="center"/>
              <w:rPr>
                <w:rFonts w:ascii="仿宋" w:hAnsi="仿宋" w:eastAsia="仿宋" w:cs="宋体"/>
                <w:sz w:val="24"/>
              </w:rPr>
            </w:pPr>
          </w:p>
        </w:tc>
        <w:tc>
          <w:tcPr>
            <w:tcW w:w="1000" w:type="dxa"/>
            <w:vAlign w:val="center"/>
          </w:tcPr>
          <w:p w14:paraId="7C55CBB2">
            <w:pPr>
              <w:jc w:val="center"/>
              <w:rPr>
                <w:rFonts w:ascii="仿宋" w:hAnsi="仿宋" w:eastAsia="仿宋" w:cs="宋体"/>
                <w:sz w:val="24"/>
              </w:rPr>
            </w:pPr>
          </w:p>
        </w:tc>
        <w:tc>
          <w:tcPr>
            <w:tcW w:w="709" w:type="dxa"/>
            <w:vAlign w:val="center"/>
          </w:tcPr>
          <w:p w14:paraId="563F9AC1">
            <w:pPr>
              <w:jc w:val="center"/>
              <w:rPr>
                <w:rFonts w:ascii="仿宋" w:hAnsi="仿宋" w:eastAsia="仿宋" w:cs="宋体"/>
                <w:sz w:val="24"/>
              </w:rPr>
            </w:pPr>
          </w:p>
        </w:tc>
        <w:tc>
          <w:tcPr>
            <w:tcW w:w="992" w:type="dxa"/>
            <w:vAlign w:val="center"/>
          </w:tcPr>
          <w:p w14:paraId="7D2D25BA">
            <w:pPr>
              <w:jc w:val="center"/>
              <w:rPr>
                <w:rFonts w:ascii="仿宋" w:hAnsi="仿宋" w:eastAsia="仿宋" w:cs="宋体"/>
                <w:sz w:val="24"/>
              </w:rPr>
            </w:pPr>
          </w:p>
        </w:tc>
        <w:tc>
          <w:tcPr>
            <w:tcW w:w="992" w:type="dxa"/>
            <w:vAlign w:val="center"/>
          </w:tcPr>
          <w:p w14:paraId="24F2056C">
            <w:pPr>
              <w:jc w:val="center"/>
              <w:rPr>
                <w:rFonts w:ascii="仿宋" w:hAnsi="仿宋" w:eastAsia="仿宋" w:cs="宋体"/>
                <w:sz w:val="24"/>
              </w:rPr>
            </w:pPr>
          </w:p>
        </w:tc>
        <w:tc>
          <w:tcPr>
            <w:tcW w:w="2057" w:type="dxa"/>
            <w:vAlign w:val="center"/>
          </w:tcPr>
          <w:p w14:paraId="7D6EC165">
            <w:pPr>
              <w:jc w:val="center"/>
              <w:rPr>
                <w:rFonts w:ascii="仿宋" w:hAnsi="仿宋" w:eastAsia="仿宋" w:cs="宋体"/>
                <w:sz w:val="24"/>
              </w:rPr>
            </w:pPr>
          </w:p>
        </w:tc>
      </w:tr>
    </w:tbl>
    <w:p w14:paraId="5E13C886">
      <w:pPr>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注：1.级别限填国家级、省部级、其他；</w:t>
      </w:r>
    </w:p>
    <w:p w14:paraId="42BCAEDC">
      <w:pPr>
        <w:snapToGrid w:val="0"/>
        <w:spacing w:line="288"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2.保藏资源类别限填：科学数据、生物种质、生物材料、菌（毒）种、人类遗传资源、其他；</w:t>
      </w:r>
    </w:p>
    <w:p w14:paraId="4732E35B">
      <w:pPr>
        <w:snapToGrid w:val="0"/>
        <w:spacing w:line="288"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3.保藏资源增量：20</w:t>
      </w:r>
      <w:ins w:id="7" w:author="thth" w:date="2025-09-25T15:39:03Z">
        <w:r>
          <w:rPr>
            <w:rFonts w:hint="eastAsia" w:asciiTheme="minorEastAsia" w:hAnsiTheme="minorEastAsia" w:eastAsiaTheme="minorEastAsia" w:cstheme="minorEastAsia"/>
            <w:szCs w:val="21"/>
            <w:lang w:val="en-US" w:eastAsia="zh-CN"/>
          </w:rPr>
          <w:t>20</w:t>
        </w:r>
      </w:ins>
      <w:r>
        <w:rPr>
          <w:rFonts w:hint="eastAsia" w:asciiTheme="minorEastAsia" w:hAnsiTheme="minorEastAsia" w:eastAsiaTheme="minorEastAsia" w:cstheme="minorEastAsia"/>
          <w:szCs w:val="21"/>
        </w:rPr>
        <w:t>年1月1日-202</w:t>
      </w:r>
      <w:ins w:id="8" w:author="thth" w:date="2025-09-25T15:39:07Z">
        <w:r>
          <w:rPr>
            <w:rFonts w:hint="eastAsia" w:asciiTheme="minorEastAsia" w:hAnsiTheme="minorEastAsia" w:eastAsiaTheme="minorEastAsia" w:cstheme="minorEastAsia"/>
            <w:szCs w:val="21"/>
            <w:lang w:val="en-US" w:eastAsia="zh-CN"/>
          </w:rPr>
          <w:t>5</w:t>
        </w:r>
      </w:ins>
      <w:r>
        <w:rPr>
          <w:rFonts w:hint="eastAsia" w:asciiTheme="minorEastAsia" w:hAnsiTheme="minorEastAsia" w:eastAsiaTheme="minorEastAsia" w:cstheme="minorEastAsia"/>
          <w:szCs w:val="21"/>
        </w:rPr>
        <w:t>年</w:t>
      </w:r>
      <w:ins w:id="9" w:author="thth" w:date="2025-09-25T15:39:09Z">
        <w:r>
          <w:rPr>
            <w:rFonts w:hint="eastAsia" w:asciiTheme="minorEastAsia" w:hAnsiTheme="minorEastAsia" w:eastAsiaTheme="minorEastAsia" w:cstheme="minorEastAsia"/>
            <w:szCs w:val="21"/>
            <w:lang w:val="en-US" w:eastAsia="zh-CN"/>
          </w:rPr>
          <w:t>10</w:t>
        </w:r>
      </w:ins>
      <w:r>
        <w:rPr>
          <w:rFonts w:hint="eastAsia" w:asciiTheme="minorEastAsia" w:hAnsiTheme="minorEastAsia" w:eastAsiaTheme="minorEastAsia" w:cstheme="minorEastAsia"/>
          <w:szCs w:val="21"/>
        </w:rPr>
        <w:t>月1日之间增量。</w:t>
      </w:r>
    </w:p>
    <w:p w14:paraId="3D1B24BA">
      <w:pPr>
        <w:snapToGrid w:val="0"/>
        <w:spacing w:line="288" w:lineRule="auto"/>
        <w:rPr>
          <w:rFonts w:ascii="宋体" w:hAnsi="宋体"/>
          <w:b/>
          <w:bCs/>
          <w:sz w:val="28"/>
          <w:szCs w:val="28"/>
        </w:rPr>
      </w:pPr>
      <w:r>
        <w:rPr>
          <w:rFonts w:hint="eastAsia" w:ascii="宋体" w:hAnsi="宋体"/>
          <w:b/>
          <w:bCs/>
          <w:sz w:val="28"/>
          <w:szCs w:val="28"/>
        </w:rPr>
        <w:t>*八、学术任职情况：</w:t>
      </w:r>
    </w:p>
    <w:p w14:paraId="0E9B6338">
      <w:pPr>
        <w:snapToGrid w:val="0"/>
        <w:spacing w:line="288" w:lineRule="auto"/>
        <w:rPr>
          <w:rFonts w:ascii="楷体_GB2312" w:hAnsi="仿宋" w:eastAsia="楷体_GB2312"/>
          <w:sz w:val="24"/>
        </w:rPr>
      </w:pPr>
      <w:r>
        <w:rPr>
          <w:rFonts w:hint="eastAsia" w:ascii="楷体_GB2312" w:hAnsi="仿宋" w:eastAsia="楷体_GB2312"/>
          <w:sz w:val="24"/>
        </w:rPr>
        <w:t>（一）学会任职情况（国家级、省级学术组织任职各限2项）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408"/>
        <w:gridCol w:w="1592"/>
        <w:gridCol w:w="1790"/>
        <w:gridCol w:w="2059"/>
        <w:gridCol w:w="1594"/>
        <w:gridCol w:w="2472"/>
        <w:gridCol w:w="2069"/>
      </w:tblGrid>
      <w:tr w14:paraId="3777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964" w:type="dxa"/>
            <w:vAlign w:val="center"/>
          </w:tcPr>
          <w:p w14:paraId="2A8C586A">
            <w:pPr>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408" w:type="dxa"/>
            <w:vAlign w:val="center"/>
          </w:tcPr>
          <w:p w14:paraId="1D502B1E">
            <w:pPr>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姓名</w:t>
            </w:r>
          </w:p>
        </w:tc>
        <w:tc>
          <w:tcPr>
            <w:tcW w:w="1592" w:type="dxa"/>
            <w:vAlign w:val="center"/>
          </w:tcPr>
          <w:p w14:paraId="07AC58C1">
            <w:pPr>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一级学会</w:t>
            </w:r>
          </w:p>
        </w:tc>
        <w:tc>
          <w:tcPr>
            <w:tcW w:w="1790" w:type="dxa"/>
            <w:vAlign w:val="center"/>
          </w:tcPr>
          <w:p w14:paraId="4B2E6382">
            <w:pPr>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专科分会（或专业委员会）</w:t>
            </w:r>
          </w:p>
        </w:tc>
        <w:tc>
          <w:tcPr>
            <w:tcW w:w="2059" w:type="dxa"/>
            <w:vAlign w:val="center"/>
          </w:tcPr>
          <w:p w14:paraId="7A6B048F">
            <w:pPr>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职务</w:t>
            </w:r>
          </w:p>
        </w:tc>
        <w:tc>
          <w:tcPr>
            <w:tcW w:w="1594" w:type="dxa"/>
            <w:vAlign w:val="center"/>
          </w:tcPr>
          <w:p w14:paraId="2DF31F7B">
            <w:pPr>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当选时间</w:t>
            </w:r>
          </w:p>
        </w:tc>
        <w:tc>
          <w:tcPr>
            <w:tcW w:w="2472" w:type="dxa"/>
            <w:vAlign w:val="center"/>
          </w:tcPr>
          <w:p w14:paraId="3B046C21">
            <w:pPr>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当选届次（选填）</w:t>
            </w:r>
          </w:p>
        </w:tc>
        <w:tc>
          <w:tcPr>
            <w:tcW w:w="2069" w:type="dxa"/>
            <w:vAlign w:val="center"/>
          </w:tcPr>
          <w:p w14:paraId="0778934A">
            <w:pPr>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任期（年）</w:t>
            </w:r>
          </w:p>
        </w:tc>
      </w:tr>
      <w:tr w14:paraId="14EC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64" w:type="dxa"/>
            <w:vAlign w:val="center"/>
          </w:tcPr>
          <w:p w14:paraId="6116BD0A">
            <w:pPr>
              <w:snapToGrid w:val="0"/>
              <w:spacing w:line="288" w:lineRule="auto"/>
              <w:jc w:val="center"/>
              <w:rPr>
                <w:rFonts w:ascii="仿宋" w:hAnsi="仿宋" w:eastAsia="仿宋" w:cs="宋体"/>
                <w:sz w:val="24"/>
              </w:rPr>
            </w:pPr>
            <w:r>
              <w:rPr>
                <w:rFonts w:hint="eastAsia" w:ascii="仿宋" w:hAnsi="仿宋" w:eastAsia="仿宋" w:cs="宋体"/>
                <w:sz w:val="24"/>
              </w:rPr>
              <w:t>1</w:t>
            </w:r>
          </w:p>
        </w:tc>
        <w:tc>
          <w:tcPr>
            <w:tcW w:w="1408" w:type="dxa"/>
            <w:vAlign w:val="center"/>
          </w:tcPr>
          <w:p w14:paraId="536BBAAE">
            <w:pPr>
              <w:snapToGrid w:val="0"/>
              <w:spacing w:line="288" w:lineRule="auto"/>
              <w:jc w:val="center"/>
              <w:rPr>
                <w:rFonts w:ascii="仿宋" w:hAnsi="仿宋" w:eastAsia="仿宋" w:cs="宋体"/>
                <w:b/>
                <w:bCs/>
                <w:sz w:val="24"/>
              </w:rPr>
            </w:pPr>
          </w:p>
        </w:tc>
        <w:tc>
          <w:tcPr>
            <w:tcW w:w="1592" w:type="dxa"/>
            <w:vAlign w:val="center"/>
          </w:tcPr>
          <w:p w14:paraId="5A78C8E3">
            <w:pPr>
              <w:snapToGrid w:val="0"/>
              <w:spacing w:line="288" w:lineRule="auto"/>
              <w:jc w:val="center"/>
              <w:rPr>
                <w:rFonts w:ascii="仿宋" w:hAnsi="仿宋" w:eastAsia="仿宋" w:cs="宋体"/>
                <w:b/>
                <w:bCs/>
                <w:sz w:val="24"/>
              </w:rPr>
            </w:pPr>
          </w:p>
        </w:tc>
        <w:tc>
          <w:tcPr>
            <w:tcW w:w="1790" w:type="dxa"/>
            <w:vAlign w:val="center"/>
          </w:tcPr>
          <w:p w14:paraId="2ADA5D78">
            <w:pPr>
              <w:snapToGrid w:val="0"/>
              <w:spacing w:line="288" w:lineRule="auto"/>
              <w:jc w:val="center"/>
              <w:rPr>
                <w:rFonts w:ascii="仿宋" w:hAnsi="仿宋" w:eastAsia="仿宋" w:cs="宋体"/>
                <w:b/>
                <w:bCs/>
                <w:sz w:val="24"/>
              </w:rPr>
            </w:pPr>
          </w:p>
        </w:tc>
        <w:tc>
          <w:tcPr>
            <w:tcW w:w="2059" w:type="dxa"/>
            <w:vAlign w:val="center"/>
          </w:tcPr>
          <w:p w14:paraId="080CA8EA">
            <w:pPr>
              <w:snapToGrid w:val="0"/>
              <w:spacing w:line="288" w:lineRule="auto"/>
              <w:jc w:val="center"/>
              <w:rPr>
                <w:rFonts w:ascii="仿宋" w:hAnsi="仿宋" w:eastAsia="仿宋" w:cs="宋体"/>
                <w:b/>
                <w:bCs/>
                <w:sz w:val="24"/>
              </w:rPr>
            </w:pPr>
          </w:p>
        </w:tc>
        <w:tc>
          <w:tcPr>
            <w:tcW w:w="1594" w:type="dxa"/>
            <w:vAlign w:val="center"/>
          </w:tcPr>
          <w:p w14:paraId="66404248">
            <w:pPr>
              <w:snapToGrid w:val="0"/>
              <w:spacing w:line="288" w:lineRule="auto"/>
              <w:jc w:val="center"/>
              <w:rPr>
                <w:rFonts w:ascii="仿宋" w:hAnsi="仿宋" w:eastAsia="仿宋" w:cs="宋体"/>
                <w:b/>
                <w:bCs/>
                <w:sz w:val="24"/>
              </w:rPr>
            </w:pPr>
          </w:p>
        </w:tc>
        <w:tc>
          <w:tcPr>
            <w:tcW w:w="2472" w:type="dxa"/>
            <w:vAlign w:val="center"/>
          </w:tcPr>
          <w:p w14:paraId="3114A4CB">
            <w:pPr>
              <w:snapToGrid w:val="0"/>
              <w:spacing w:line="288" w:lineRule="auto"/>
              <w:jc w:val="center"/>
              <w:rPr>
                <w:rFonts w:ascii="仿宋" w:hAnsi="仿宋" w:eastAsia="仿宋" w:cs="宋体"/>
                <w:b/>
                <w:bCs/>
                <w:sz w:val="24"/>
              </w:rPr>
            </w:pPr>
          </w:p>
        </w:tc>
        <w:tc>
          <w:tcPr>
            <w:tcW w:w="2069" w:type="dxa"/>
            <w:vAlign w:val="center"/>
          </w:tcPr>
          <w:p w14:paraId="2A5B794C">
            <w:pPr>
              <w:snapToGrid w:val="0"/>
              <w:spacing w:line="288" w:lineRule="auto"/>
              <w:jc w:val="center"/>
              <w:rPr>
                <w:rFonts w:ascii="仿宋" w:hAnsi="仿宋" w:eastAsia="仿宋" w:cs="宋体"/>
                <w:b/>
                <w:bCs/>
                <w:sz w:val="24"/>
              </w:rPr>
            </w:pPr>
          </w:p>
        </w:tc>
      </w:tr>
      <w:tr w14:paraId="24B6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64" w:type="dxa"/>
            <w:vAlign w:val="center"/>
          </w:tcPr>
          <w:p w14:paraId="2F9DCBA6">
            <w:pPr>
              <w:snapToGrid w:val="0"/>
              <w:spacing w:line="288" w:lineRule="auto"/>
              <w:jc w:val="center"/>
              <w:rPr>
                <w:rFonts w:ascii="仿宋" w:hAnsi="仿宋" w:eastAsia="仿宋" w:cs="宋体"/>
                <w:sz w:val="24"/>
              </w:rPr>
            </w:pPr>
            <w:r>
              <w:rPr>
                <w:rFonts w:hint="eastAsia" w:ascii="仿宋" w:hAnsi="仿宋" w:eastAsia="仿宋" w:cs="宋体"/>
                <w:sz w:val="24"/>
              </w:rPr>
              <w:t>2</w:t>
            </w:r>
          </w:p>
        </w:tc>
        <w:tc>
          <w:tcPr>
            <w:tcW w:w="1408" w:type="dxa"/>
            <w:vAlign w:val="center"/>
          </w:tcPr>
          <w:p w14:paraId="330110C5">
            <w:pPr>
              <w:snapToGrid w:val="0"/>
              <w:spacing w:line="288" w:lineRule="auto"/>
              <w:jc w:val="center"/>
              <w:rPr>
                <w:rFonts w:ascii="仿宋" w:hAnsi="仿宋" w:eastAsia="仿宋" w:cs="宋体"/>
                <w:b/>
                <w:bCs/>
                <w:sz w:val="24"/>
              </w:rPr>
            </w:pPr>
          </w:p>
        </w:tc>
        <w:tc>
          <w:tcPr>
            <w:tcW w:w="1592" w:type="dxa"/>
            <w:vAlign w:val="center"/>
          </w:tcPr>
          <w:p w14:paraId="7585D8B4">
            <w:pPr>
              <w:snapToGrid w:val="0"/>
              <w:spacing w:line="288" w:lineRule="auto"/>
              <w:jc w:val="center"/>
              <w:rPr>
                <w:rFonts w:ascii="仿宋" w:hAnsi="仿宋" w:eastAsia="仿宋" w:cs="宋体"/>
                <w:b/>
                <w:bCs/>
                <w:sz w:val="24"/>
              </w:rPr>
            </w:pPr>
          </w:p>
        </w:tc>
        <w:tc>
          <w:tcPr>
            <w:tcW w:w="1790" w:type="dxa"/>
            <w:vAlign w:val="center"/>
          </w:tcPr>
          <w:p w14:paraId="42BE3CE0">
            <w:pPr>
              <w:snapToGrid w:val="0"/>
              <w:spacing w:line="288" w:lineRule="auto"/>
              <w:jc w:val="center"/>
              <w:rPr>
                <w:rFonts w:ascii="仿宋" w:hAnsi="仿宋" w:eastAsia="仿宋" w:cs="宋体"/>
                <w:b/>
                <w:bCs/>
                <w:sz w:val="24"/>
              </w:rPr>
            </w:pPr>
          </w:p>
        </w:tc>
        <w:tc>
          <w:tcPr>
            <w:tcW w:w="2059" w:type="dxa"/>
            <w:vAlign w:val="center"/>
          </w:tcPr>
          <w:p w14:paraId="6CD4C7BE">
            <w:pPr>
              <w:snapToGrid w:val="0"/>
              <w:spacing w:line="288" w:lineRule="auto"/>
              <w:jc w:val="center"/>
              <w:rPr>
                <w:rFonts w:ascii="仿宋" w:hAnsi="仿宋" w:eastAsia="仿宋" w:cs="宋体"/>
                <w:b/>
                <w:bCs/>
                <w:sz w:val="24"/>
              </w:rPr>
            </w:pPr>
          </w:p>
        </w:tc>
        <w:tc>
          <w:tcPr>
            <w:tcW w:w="1594" w:type="dxa"/>
            <w:vAlign w:val="center"/>
          </w:tcPr>
          <w:p w14:paraId="226A640F">
            <w:pPr>
              <w:snapToGrid w:val="0"/>
              <w:spacing w:line="288" w:lineRule="auto"/>
              <w:jc w:val="center"/>
              <w:rPr>
                <w:rFonts w:ascii="仿宋" w:hAnsi="仿宋" w:eastAsia="仿宋" w:cs="宋体"/>
                <w:b/>
                <w:bCs/>
                <w:sz w:val="24"/>
              </w:rPr>
            </w:pPr>
          </w:p>
        </w:tc>
        <w:tc>
          <w:tcPr>
            <w:tcW w:w="2472" w:type="dxa"/>
            <w:vAlign w:val="center"/>
          </w:tcPr>
          <w:p w14:paraId="629C753C">
            <w:pPr>
              <w:snapToGrid w:val="0"/>
              <w:spacing w:line="288" w:lineRule="auto"/>
              <w:jc w:val="center"/>
              <w:rPr>
                <w:rFonts w:ascii="仿宋" w:hAnsi="仿宋" w:eastAsia="仿宋" w:cs="宋体"/>
                <w:b/>
                <w:bCs/>
                <w:sz w:val="24"/>
              </w:rPr>
            </w:pPr>
          </w:p>
        </w:tc>
        <w:tc>
          <w:tcPr>
            <w:tcW w:w="2069" w:type="dxa"/>
            <w:vAlign w:val="center"/>
          </w:tcPr>
          <w:p w14:paraId="7032114E">
            <w:pPr>
              <w:snapToGrid w:val="0"/>
              <w:spacing w:line="288" w:lineRule="auto"/>
              <w:jc w:val="center"/>
              <w:rPr>
                <w:rFonts w:ascii="仿宋" w:hAnsi="仿宋" w:eastAsia="仿宋" w:cs="宋体"/>
                <w:b/>
                <w:bCs/>
                <w:sz w:val="24"/>
              </w:rPr>
            </w:pPr>
          </w:p>
        </w:tc>
      </w:tr>
      <w:tr w14:paraId="1E9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64" w:type="dxa"/>
            <w:vAlign w:val="center"/>
          </w:tcPr>
          <w:p w14:paraId="537BCD33">
            <w:pPr>
              <w:snapToGrid w:val="0"/>
              <w:spacing w:line="288" w:lineRule="auto"/>
              <w:jc w:val="center"/>
              <w:rPr>
                <w:rFonts w:ascii="仿宋" w:hAnsi="仿宋" w:eastAsia="仿宋" w:cs="宋体"/>
                <w:sz w:val="24"/>
              </w:rPr>
            </w:pPr>
            <w:r>
              <w:rPr>
                <w:rFonts w:hint="eastAsia" w:ascii="仿宋" w:hAnsi="仿宋" w:eastAsia="仿宋" w:cs="宋体"/>
                <w:sz w:val="24"/>
              </w:rPr>
              <w:t>3</w:t>
            </w:r>
          </w:p>
        </w:tc>
        <w:tc>
          <w:tcPr>
            <w:tcW w:w="1408" w:type="dxa"/>
            <w:vAlign w:val="center"/>
          </w:tcPr>
          <w:p w14:paraId="162FABC2">
            <w:pPr>
              <w:snapToGrid w:val="0"/>
              <w:spacing w:line="288" w:lineRule="auto"/>
              <w:jc w:val="center"/>
              <w:rPr>
                <w:rFonts w:ascii="仿宋" w:hAnsi="仿宋" w:eastAsia="仿宋" w:cs="宋体"/>
                <w:b/>
                <w:bCs/>
                <w:sz w:val="24"/>
              </w:rPr>
            </w:pPr>
          </w:p>
        </w:tc>
        <w:tc>
          <w:tcPr>
            <w:tcW w:w="1592" w:type="dxa"/>
            <w:vAlign w:val="center"/>
          </w:tcPr>
          <w:p w14:paraId="50051DA5">
            <w:pPr>
              <w:snapToGrid w:val="0"/>
              <w:spacing w:line="288" w:lineRule="auto"/>
              <w:jc w:val="center"/>
              <w:rPr>
                <w:rFonts w:ascii="仿宋" w:hAnsi="仿宋" w:eastAsia="仿宋" w:cs="宋体"/>
                <w:b/>
                <w:bCs/>
                <w:sz w:val="24"/>
              </w:rPr>
            </w:pPr>
          </w:p>
        </w:tc>
        <w:tc>
          <w:tcPr>
            <w:tcW w:w="1790" w:type="dxa"/>
            <w:vAlign w:val="center"/>
          </w:tcPr>
          <w:p w14:paraId="5FC03DD4">
            <w:pPr>
              <w:snapToGrid w:val="0"/>
              <w:spacing w:line="288" w:lineRule="auto"/>
              <w:jc w:val="center"/>
              <w:rPr>
                <w:rFonts w:ascii="仿宋" w:hAnsi="仿宋" w:eastAsia="仿宋" w:cs="宋体"/>
                <w:b/>
                <w:bCs/>
                <w:sz w:val="24"/>
              </w:rPr>
            </w:pPr>
          </w:p>
        </w:tc>
        <w:tc>
          <w:tcPr>
            <w:tcW w:w="2059" w:type="dxa"/>
            <w:vAlign w:val="center"/>
          </w:tcPr>
          <w:p w14:paraId="467C529A">
            <w:pPr>
              <w:snapToGrid w:val="0"/>
              <w:spacing w:line="288" w:lineRule="auto"/>
              <w:jc w:val="center"/>
              <w:rPr>
                <w:rFonts w:ascii="仿宋" w:hAnsi="仿宋" w:eastAsia="仿宋" w:cs="宋体"/>
                <w:b/>
                <w:bCs/>
                <w:sz w:val="24"/>
              </w:rPr>
            </w:pPr>
          </w:p>
        </w:tc>
        <w:tc>
          <w:tcPr>
            <w:tcW w:w="1594" w:type="dxa"/>
            <w:vAlign w:val="center"/>
          </w:tcPr>
          <w:p w14:paraId="66EF94B7">
            <w:pPr>
              <w:snapToGrid w:val="0"/>
              <w:spacing w:line="288" w:lineRule="auto"/>
              <w:jc w:val="center"/>
              <w:rPr>
                <w:rFonts w:ascii="仿宋" w:hAnsi="仿宋" w:eastAsia="仿宋" w:cs="宋体"/>
                <w:b/>
                <w:bCs/>
                <w:sz w:val="24"/>
              </w:rPr>
            </w:pPr>
          </w:p>
        </w:tc>
        <w:tc>
          <w:tcPr>
            <w:tcW w:w="2472" w:type="dxa"/>
            <w:vAlign w:val="center"/>
          </w:tcPr>
          <w:p w14:paraId="74B44749">
            <w:pPr>
              <w:snapToGrid w:val="0"/>
              <w:spacing w:line="288" w:lineRule="auto"/>
              <w:jc w:val="center"/>
              <w:rPr>
                <w:rFonts w:ascii="仿宋" w:hAnsi="仿宋" w:eastAsia="仿宋" w:cs="宋体"/>
                <w:b/>
                <w:bCs/>
                <w:sz w:val="24"/>
              </w:rPr>
            </w:pPr>
          </w:p>
        </w:tc>
        <w:tc>
          <w:tcPr>
            <w:tcW w:w="2069" w:type="dxa"/>
            <w:vAlign w:val="center"/>
          </w:tcPr>
          <w:p w14:paraId="59C2EE80">
            <w:pPr>
              <w:snapToGrid w:val="0"/>
              <w:spacing w:line="288" w:lineRule="auto"/>
              <w:jc w:val="center"/>
              <w:rPr>
                <w:rFonts w:ascii="仿宋" w:hAnsi="仿宋" w:eastAsia="仿宋" w:cs="宋体"/>
                <w:b/>
                <w:bCs/>
                <w:sz w:val="24"/>
              </w:rPr>
            </w:pPr>
          </w:p>
        </w:tc>
      </w:tr>
      <w:tr w14:paraId="169E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964" w:type="dxa"/>
            <w:vAlign w:val="center"/>
          </w:tcPr>
          <w:p w14:paraId="2E1F8FD4">
            <w:pPr>
              <w:snapToGrid w:val="0"/>
              <w:spacing w:line="288" w:lineRule="auto"/>
              <w:jc w:val="center"/>
              <w:rPr>
                <w:rFonts w:ascii="仿宋" w:hAnsi="仿宋" w:eastAsia="仿宋" w:cs="宋体"/>
                <w:sz w:val="24"/>
              </w:rPr>
            </w:pPr>
            <w:r>
              <w:rPr>
                <w:rFonts w:hint="eastAsia" w:ascii="仿宋" w:hAnsi="仿宋" w:eastAsia="仿宋" w:cs="宋体"/>
                <w:sz w:val="24"/>
              </w:rPr>
              <w:t>4</w:t>
            </w:r>
          </w:p>
        </w:tc>
        <w:tc>
          <w:tcPr>
            <w:tcW w:w="1408" w:type="dxa"/>
            <w:vAlign w:val="center"/>
          </w:tcPr>
          <w:p w14:paraId="659A8FA2">
            <w:pPr>
              <w:snapToGrid w:val="0"/>
              <w:spacing w:line="288" w:lineRule="auto"/>
              <w:jc w:val="center"/>
              <w:rPr>
                <w:rFonts w:ascii="仿宋" w:hAnsi="仿宋" w:eastAsia="仿宋" w:cs="宋体"/>
                <w:b/>
                <w:bCs/>
                <w:sz w:val="24"/>
              </w:rPr>
            </w:pPr>
          </w:p>
        </w:tc>
        <w:tc>
          <w:tcPr>
            <w:tcW w:w="1592" w:type="dxa"/>
            <w:vAlign w:val="center"/>
          </w:tcPr>
          <w:p w14:paraId="039EB51F">
            <w:pPr>
              <w:snapToGrid w:val="0"/>
              <w:spacing w:line="288" w:lineRule="auto"/>
              <w:jc w:val="center"/>
              <w:rPr>
                <w:rFonts w:ascii="仿宋" w:hAnsi="仿宋" w:eastAsia="仿宋" w:cs="宋体"/>
                <w:b/>
                <w:bCs/>
                <w:sz w:val="24"/>
              </w:rPr>
            </w:pPr>
          </w:p>
        </w:tc>
        <w:tc>
          <w:tcPr>
            <w:tcW w:w="1790" w:type="dxa"/>
            <w:vAlign w:val="center"/>
          </w:tcPr>
          <w:p w14:paraId="70E7826D">
            <w:pPr>
              <w:snapToGrid w:val="0"/>
              <w:spacing w:line="288" w:lineRule="auto"/>
              <w:jc w:val="center"/>
              <w:rPr>
                <w:rFonts w:ascii="仿宋" w:hAnsi="仿宋" w:eastAsia="仿宋" w:cs="宋体"/>
                <w:b/>
                <w:bCs/>
                <w:sz w:val="24"/>
              </w:rPr>
            </w:pPr>
          </w:p>
        </w:tc>
        <w:tc>
          <w:tcPr>
            <w:tcW w:w="2059" w:type="dxa"/>
            <w:vAlign w:val="center"/>
          </w:tcPr>
          <w:p w14:paraId="72A0B521">
            <w:pPr>
              <w:snapToGrid w:val="0"/>
              <w:spacing w:line="288" w:lineRule="auto"/>
              <w:jc w:val="center"/>
              <w:rPr>
                <w:rFonts w:ascii="仿宋" w:hAnsi="仿宋" w:eastAsia="仿宋" w:cs="宋体"/>
                <w:b/>
                <w:bCs/>
                <w:sz w:val="24"/>
              </w:rPr>
            </w:pPr>
          </w:p>
        </w:tc>
        <w:tc>
          <w:tcPr>
            <w:tcW w:w="1594" w:type="dxa"/>
            <w:vAlign w:val="center"/>
          </w:tcPr>
          <w:p w14:paraId="0E1BF496">
            <w:pPr>
              <w:snapToGrid w:val="0"/>
              <w:spacing w:line="288" w:lineRule="auto"/>
              <w:jc w:val="center"/>
              <w:rPr>
                <w:rFonts w:ascii="仿宋" w:hAnsi="仿宋" w:eastAsia="仿宋" w:cs="宋体"/>
                <w:b/>
                <w:bCs/>
                <w:sz w:val="24"/>
              </w:rPr>
            </w:pPr>
          </w:p>
        </w:tc>
        <w:tc>
          <w:tcPr>
            <w:tcW w:w="2472" w:type="dxa"/>
            <w:vAlign w:val="center"/>
          </w:tcPr>
          <w:p w14:paraId="5CD3FB12">
            <w:pPr>
              <w:snapToGrid w:val="0"/>
              <w:spacing w:line="288" w:lineRule="auto"/>
              <w:jc w:val="center"/>
              <w:rPr>
                <w:rFonts w:ascii="仿宋" w:hAnsi="仿宋" w:eastAsia="仿宋" w:cs="宋体"/>
                <w:b/>
                <w:bCs/>
                <w:sz w:val="24"/>
              </w:rPr>
            </w:pPr>
          </w:p>
        </w:tc>
        <w:tc>
          <w:tcPr>
            <w:tcW w:w="2069" w:type="dxa"/>
            <w:vAlign w:val="center"/>
          </w:tcPr>
          <w:p w14:paraId="05F76CC2">
            <w:pPr>
              <w:snapToGrid w:val="0"/>
              <w:spacing w:line="288" w:lineRule="auto"/>
              <w:jc w:val="center"/>
              <w:rPr>
                <w:rFonts w:ascii="仿宋" w:hAnsi="仿宋" w:eastAsia="仿宋" w:cs="宋体"/>
                <w:b/>
                <w:bCs/>
                <w:sz w:val="24"/>
              </w:rPr>
            </w:pPr>
          </w:p>
        </w:tc>
      </w:tr>
    </w:tbl>
    <w:p w14:paraId="75DC7880">
      <w:pPr>
        <w:snapToGrid w:val="0"/>
        <w:spacing w:line="288" w:lineRule="auto"/>
        <w:ind w:left="630"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注：1.填写</w:t>
      </w:r>
      <w:r>
        <w:rPr>
          <w:rFonts w:hint="eastAsia" w:asciiTheme="minorEastAsia" w:hAnsiTheme="minorEastAsia" w:eastAsiaTheme="minorEastAsia" w:cstheme="minorEastAsia"/>
          <w:color w:val="000000"/>
          <w:kern w:val="0"/>
          <w:szCs w:val="21"/>
        </w:rPr>
        <w:t>中华医学会、中华口腔医学会、中华护理学会、中华预防医学会、</w:t>
      </w:r>
      <w:r>
        <w:rPr>
          <w:rFonts w:hint="eastAsia" w:asciiTheme="minorEastAsia" w:hAnsiTheme="minorEastAsia" w:eastAsiaTheme="minorEastAsia" w:cstheme="minorEastAsia"/>
          <w:color w:val="000000"/>
          <w:kern w:val="0"/>
          <w:szCs w:val="21"/>
          <w:lang w:eastAsia="zh-CN"/>
        </w:rPr>
        <w:t>中华中医药学会、</w:t>
      </w:r>
      <w:r>
        <w:rPr>
          <w:rFonts w:hint="eastAsia" w:asciiTheme="minorEastAsia" w:hAnsiTheme="minorEastAsia" w:eastAsiaTheme="minorEastAsia" w:cstheme="minorEastAsia"/>
          <w:szCs w:val="21"/>
        </w:rPr>
        <w:t>中国医师协会及辽宁省医学会专科分会（或专业委员会，不含青年委员会与学组）任职情况；</w:t>
      </w:r>
    </w:p>
    <w:p w14:paraId="04BA18C4">
      <w:pPr>
        <w:snapToGrid w:val="0"/>
        <w:spacing w:line="288"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2.职务填写前任主任委员、主任委员、候任主任委员、副主任委员、常务委员、委员。</w:t>
      </w:r>
    </w:p>
    <w:p w14:paraId="315EB1CC">
      <w:pPr>
        <w:snapToGrid w:val="0"/>
        <w:spacing w:line="288" w:lineRule="auto"/>
        <w:rPr>
          <w:rFonts w:asciiTheme="minorEastAsia" w:hAnsiTheme="minorEastAsia" w:eastAsiaTheme="minorEastAsia" w:cstheme="minorEastAsia"/>
          <w:szCs w:val="21"/>
        </w:rPr>
      </w:pPr>
    </w:p>
    <w:p w14:paraId="4F032A10">
      <w:pPr>
        <w:snapToGrid w:val="0"/>
        <w:spacing w:line="288" w:lineRule="auto"/>
        <w:rPr>
          <w:rFonts w:ascii="楷体_GB2312" w:hAnsi="仿宋" w:eastAsia="楷体_GB2312"/>
          <w:sz w:val="24"/>
        </w:rPr>
      </w:pPr>
      <w:r>
        <w:rPr>
          <w:rFonts w:hint="eastAsia" w:ascii="楷体_GB2312" w:hAnsi="仿宋" w:eastAsia="楷体_GB2312"/>
          <w:sz w:val="24"/>
        </w:rPr>
        <w:t>（二）期刊任职情况（国际、国内期刊任职各限2项）</w:t>
      </w:r>
    </w:p>
    <w:tbl>
      <w:tblPr>
        <w:tblStyle w:val="11"/>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356"/>
        <w:gridCol w:w="2776"/>
        <w:gridCol w:w="1984"/>
        <w:gridCol w:w="1630"/>
        <w:gridCol w:w="1264"/>
        <w:gridCol w:w="1946"/>
        <w:gridCol w:w="2245"/>
      </w:tblGrid>
      <w:tr w14:paraId="7CA5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92" w:type="dxa"/>
            <w:vAlign w:val="center"/>
          </w:tcPr>
          <w:p w14:paraId="5BD2F3AA">
            <w:pPr>
              <w:snapToGrid w:val="0"/>
              <w:spacing w:line="288" w:lineRule="auto"/>
              <w:jc w:val="center"/>
              <w:rPr>
                <w:rFonts w:ascii="仿宋" w:hAnsi="仿宋" w:eastAsia="仿宋" w:cs="宋体"/>
                <w:sz w:val="24"/>
              </w:rPr>
            </w:pPr>
            <w:r>
              <w:rPr>
                <w:rFonts w:hint="eastAsia" w:ascii="仿宋" w:hAnsi="仿宋" w:eastAsia="仿宋" w:cs="宋体"/>
                <w:sz w:val="24"/>
              </w:rPr>
              <w:t>序号</w:t>
            </w:r>
          </w:p>
        </w:tc>
        <w:tc>
          <w:tcPr>
            <w:tcW w:w="1356" w:type="dxa"/>
            <w:vAlign w:val="center"/>
          </w:tcPr>
          <w:p w14:paraId="2E5EFB72">
            <w:pPr>
              <w:snapToGrid w:val="0"/>
              <w:spacing w:line="288" w:lineRule="auto"/>
              <w:jc w:val="center"/>
              <w:rPr>
                <w:rFonts w:ascii="仿宋" w:hAnsi="仿宋" w:eastAsia="仿宋" w:cs="宋体"/>
                <w:sz w:val="24"/>
              </w:rPr>
            </w:pPr>
            <w:r>
              <w:rPr>
                <w:rFonts w:hint="eastAsia" w:ascii="仿宋" w:hAnsi="仿宋" w:eastAsia="仿宋" w:cs="宋体"/>
                <w:sz w:val="24"/>
              </w:rPr>
              <w:t>姓名</w:t>
            </w:r>
          </w:p>
        </w:tc>
        <w:tc>
          <w:tcPr>
            <w:tcW w:w="2776" w:type="dxa"/>
            <w:vAlign w:val="center"/>
          </w:tcPr>
          <w:p w14:paraId="0D8825E0">
            <w:pPr>
              <w:snapToGrid w:val="0"/>
              <w:spacing w:line="288" w:lineRule="auto"/>
              <w:jc w:val="center"/>
              <w:rPr>
                <w:rFonts w:ascii="仿宋" w:hAnsi="仿宋" w:eastAsia="仿宋" w:cs="宋体"/>
                <w:sz w:val="24"/>
              </w:rPr>
            </w:pPr>
            <w:r>
              <w:rPr>
                <w:rFonts w:hint="eastAsia" w:ascii="仿宋" w:hAnsi="仿宋" w:eastAsia="仿宋" w:cs="宋体"/>
                <w:sz w:val="24"/>
              </w:rPr>
              <w:t>期刊类型</w:t>
            </w:r>
          </w:p>
        </w:tc>
        <w:tc>
          <w:tcPr>
            <w:tcW w:w="1984" w:type="dxa"/>
            <w:vAlign w:val="center"/>
          </w:tcPr>
          <w:p w14:paraId="37870AC2">
            <w:pPr>
              <w:snapToGrid w:val="0"/>
              <w:spacing w:line="288" w:lineRule="auto"/>
              <w:jc w:val="center"/>
              <w:rPr>
                <w:rFonts w:ascii="仿宋" w:hAnsi="仿宋" w:eastAsia="仿宋" w:cs="宋体"/>
                <w:sz w:val="24"/>
              </w:rPr>
            </w:pPr>
            <w:r>
              <w:rPr>
                <w:rFonts w:hint="eastAsia" w:ascii="仿宋" w:hAnsi="仿宋" w:eastAsia="仿宋" w:cs="宋体"/>
                <w:sz w:val="24"/>
              </w:rPr>
              <w:t>任职类型</w:t>
            </w:r>
          </w:p>
        </w:tc>
        <w:tc>
          <w:tcPr>
            <w:tcW w:w="1630" w:type="dxa"/>
            <w:vAlign w:val="center"/>
          </w:tcPr>
          <w:p w14:paraId="4519ED6B">
            <w:pPr>
              <w:snapToGrid w:val="0"/>
              <w:spacing w:line="288" w:lineRule="auto"/>
              <w:jc w:val="center"/>
              <w:rPr>
                <w:rFonts w:ascii="仿宋" w:hAnsi="仿宋" w:eastAsia="仿宋" w:cs="宋体"/>
                <w:sz w:val="24"/>
              </w:rPr>
            </w:pPr>
            <w:r>
              <w:rPr>
                <w:rFonts w:hint="eastAsia" w:ascii="仿宋" w:hAnsi="仿宋" w:eastAsia="仿宋" w:cs="宋体"/>
                <w:sz w:val="24"/>
              </w:rPr>
              <w:t>期刊名称</w:t>
            </w:r>
          </w:p>
        </w:tc>
        <w:tc>
          <w:tcPr>
            <w:tcW w:w="1264" w:type="dxa"/>
            <w:vAlign w:val="center"/>
          </w:tcPr>
          <w:p w14:paraId="6C51B9CA">
            <w:pPr>
              <w:snapToGrid w:val="0"/>
              <w:spacing w:line="288" w:lineRule="auto"/>
              <w:jc w:val="center"/>
              <w:rPr>
                <w:rFonts w:ascii="仿宋" w:hAnsi="仿宋" w:eastAsia="仿宋" w:cs="宋体"/>
                <w:sz w:val="24"/>
              </w:rPr>
            </w:pPr>
            <w:r>
              <w:rPr>
                <w:rFonts w:ascii="仿宋" w:hAnsi="仿宋" w:eastAsia="仿宋" w:cs="宋体"/>
                <w:sz w:val="24"/>
              </w:rPr>
              <w:t>ISSN</w:t>
            </w:r>
          </w:p>
        </w:tc>
        <w:tc>
          <w:tcPr>
            <w:tcW w:w="1946" w:type="dxa"/>
            <w:vAlign w:val="center"/>
          </w:tcPr>
          <w:p w14:paraId="0EF034AE">
            <w:pPr>
              <w:snapToGrid w:val="0"/>
              <w:spacing w:line="288" w:lineRule="auto"/>
              <w:jc w:val="center"/>
              <w:rPr>
                <w:rFonts w:ascii="仿宋" w:hAnsi="仿宋" w:eastAsia="仿宋" w:cs="宋体"/>
                <w:sz w:val="24"/>
              </w:rPr>
            </w:pPr>
            <w:r>
              <w:rPr>
                <w:rFonts w:hint="eastAsia" w:ascii="仿宋" w:hAnsi="仿宋" w:eastAsia="仿宋" w:cs="宋体"/>
                <w:sz w:val="24"/>
              </w:rPr>
              <w:t>任职起止时间</w:t>
            </w:r>
          </w:p>
        </w:tc>
        <w:tc>
          <w:tcPr>
            <w:tcW w:w="2245" w:type="dxa"/>
            <w:vAlign w:val="center"/>
          </w:tcPr>
          <w:p w14:paraId="6B067B70">
            <w:pPr>
              <w:snapToGrid w:val="0"/>
              <w:spacing w:line="288" w:lineRule="auto"/>
              <w:jc w:val="center"/>
              <w:rPr>
                <w:rFonts w:ascii="仿宋" w:hAnsi="仿宋" w:eastAsia="仿宋" w:cs="宋体"/>
                <w:sz w:val="24"/>
              </w:rPr>
            </w:pPr>
            <w:r>
              <w:rPr>
                <w:rFonts w:hint="eastAsia" w:ascii="仿宋" w:hAnsi="仿宋" w:eastAsia="仿宋" w:cs="宋体"/>
                <w:sz w:val="24"/>
              </w:rPr>
              <w:t>任期（年）</w:t>
            </w:r>
          </w:p>
        </w:tc>
      </w:tr>
      <w:tr w14:paraId="44D7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2" w:type="dxa"/>
            <w:vAlign w:val="center"/>
          </w:tcPr>
          <w:p w14:paraId="0802BD53">
            <w:pPr>
              <w:snapToGrid w:val="0"/>
              <w:spacing w:line="288" w:lineRule="auto"/>
              <w:jc w:val="center"/>
              <w:rPr>
                <w:rFonts w:ascii="仿宋" w:hAnsi="仿宋" w:eastAsia="仿宋" w:cs="宋体"/>
                <w:sz w:val="24"/>
              </w:rPr>
            </w:pPr>
            <w:r>
              <w:rPr>
                <w:rFonts w:hint="eastAsia" w:ascii="仿宋" w:hAnsi="仿宋" w:eastAsia="仿宋" w:cs="宋体"/>
                <w:sz w:val="24"/>
              </w:rPr>
              <w:t>1</w:t>
            </w:r>
          </w:p>
        </w:tc>
        <w:tc>
          <w:tcPr>
            <w:tcW w:w="1356" w:type="dxa"/>
            <w:vAlign w:val="center"/>
          </w:tcPr>
          <w:p w14:paraId="3BA60A46">
            <w:pPr>
              <w:snapToGrid w:val="0"/>
              <w:spacing w:line="288" w:lineRule="auto"/>
              <w:jc w:val="center"/>
              <w:rPr>
                <w:rFonts w:ascii="仿宋" w:hAnsi="仿宋" w:eastAsia="仿宋" w:cs="宋体"/>
                <w:sz w:val="24"/>
              </w:rPr>
            </w:pPr>
          </w:p>
        </w:tc>
        <w:tc>
          <w:tcPr>
            <w:tcW w:w="2776" w:type="dxa"/>
            <w:vAlign w:val="center"/>
          </w:tcPr>
          <w:p w14:paraId="37BB8BC2">
            <w:pPr>
              <w:snapToGrid w:val="0"/>
              <w:spacing w:line="288" w:lineRule="auto"/>
              <w:jc w:val="center"/>
              <w:rPr>
                <w:rFonts w:ascii="仿宋" w:hAnsi="仿宋" w:eastAsia="仿宋" w:cs="宋体"/>
                <w:sz w:val="24"/>
              </w:rPr>
            </w:pPr>
          </w:p>
        </w:tc>
        <w:tc>
          <w:tcPr>
            <w:tcW w:w="1984" w:type="dxa"/>
            <w:vAlign w:val="center"/>
          </w:tcPr>
          <w:p w14:paraId="0061C5DA">
            <w:pPr>
              <w:snapToGrid w:val="0"/>
              <w:spacing w:line="288" w:lineRule="auto"/>
              <w:jc w:val="center"/>
              <w:rPr>
                <w:rFonts w:ascii="仿宋" w:hAnsi="仿宋" w:eastAsia="仿宋" w:cs="宋体"/>
                <w:sz w:val="24"/>
              </w:rPr>
            </w:pPr>
          </w:p>
        </w:tc>
        <w:tc>
          <w:tcPr>
            <w:tcW w:w="1630" w:type="dxa"/>
            <w:vAlign w:val="center"/>
          </w:tcPr>
          <w:p w14:paraId="6EEEC257">
            <w:pPr>
              <w:snapToGrid w:val="0"/>
              <w:spacing w:line="288" w:lineRule="auto"/>
              <w:jc w:val="center"/>
              <w:rPr>
                <w:rFonts w:ascii="仿宋" w:hAnsi="仿宋" w:eastAsia="仿宋" w:cs="宋体"/>
                <w:sz w:val="24"/>
              </w:rPr>
            </w:pPr>
          </w:p>
        </w:tc>
        <w:tc>
          <w:tcPr>
            <w:tcW w:w="1264" w:type="dxa"/>
            <w:vAlign w:val="center"/>
          </w:tcPr>
          <w:p w14:paraId="250243E7">
            <w:pPr>
              <w:snapToGrid w:val="0"/>
              <w:spacing w:line="288" w:lineRule="auto"/>
              <w:jc w:val="center"/>
              <w:rPr>
                <w:rFonts w:ascii="仿宋" w:hAnsi="仿宋" w:eastAsia="仿宋" w:cs="宋体"/>
                <w:sz w:val="24"/>
              </w:rPr>
            </w:pPr>
          </w:p>
        </w:tc>
        <w:tc>
          <w:tcPr>
            <w:tcW w:w="1946" w:type="dxa"/>
            <w:vAlign w:val="center"/>
          </w:tcPr>
          <w:p w14:paraId="16A40197">
            <w:pPr>
              <w:snapToGrid w:val="0"/>
              <w:spacing w:line="288" w:lineRule="auto"/>
              <w:jc w:val="center"/>
              <w:rPr>
                <w:rFonts w:ascii="仿宋" w:hAnsi="仿宋" w:eastAsia="仿宋" w:cs="宋体"/>
                <w:sz w:val="24"/>
              </w:rPr>
            </w:pPr>
          </w:p>
        </w:tc>
        <w:tc>
          <w:tcPr>
            <w:tcW w:w="2245" w:type="dxa"/>
            <w:vAlign w:val="center"/>
          </w:tcPr>
          <w:p w14:paraId="26ABF96C">
            <w:pPr>
              <w:snapToGrid w:val="0"/>
              <w:spacing w:line="288" w:lineRule="auto"/>
              <w:jc w:val="center"/>
              <w:rPr>
                <w:rFonts w:ascii="仿宋" w:hAnsi="仿宋" w:eastAsia="仿宋" w:cs="宋体"/>
                <w:sz w:val="24"/>
              </w:rPr>
            </w:pPr>
          </w:p>
        </w:tc>
      </w:tr>
      <w:tr w14:paraId="272F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2" w:type="dxa"/>
            <w:vAlign w:val="center"/>
          </w:tcPr>
          <w:p w14:paraId="7A7C35A4">
            <w:pPr>
              <w:snapToGrid w:val="0"/>
              <w:spacing w:line="288" w:lineRule="auto"/>
              <w:jc w:val="center"/>
              <w:rPr>
                <w:rFonts w:ascii="仿宋" w:hAnsi="仿宋" w:eastAsia="仿宋" w:cs="宋体"/>
                <w:sz w:val="24"/>
              </w:rPr>
            </w:pPr>
            <w:r>
              <w:rPr>
                <w:rFonts w:hint="eastAsia" w:ascii="仿宋" w:hAnsi="仿宋" w:eastAsia="仿宋" w:cs="宋体"/>
                <w:sz w:val="24"/>
              </w:rPr>
              <w:t>2</w:t>
            </w:r>
          </w:p>
        </w:tc>
        <w:tc>
          <w:tcPr>
            <w:tcW w:w="1356" w:type="dxa"/>
            <w:vAlign w:val="center"/>
          </w:tcPr>
          <w:p w14:paraId="4554A1E2">
            <w:pPr>
              <w:snapToGrid w:val="0"/>
              <w:spacing w:line="288" w:lineRule="auto"/>
              <w:jc w:val="center"/>
              <w:rPr>
                <w:rFonts w:ascii="仿宋" w:hAnsi="仿宋" w:eastAsia="仿宋" w:cs="宋体"/>
                <w:sz w:val="24"/>
              </w:rPr>
            </w:pPr>
          </w:p>
        </w:tc>
        <w:tc>
          <w:tcPr>
            <w:tcW w:w="2776" w:type="dxa"/>
            <w:vAlign w:val="center"/>
          </w:tcPr>
          <w:p w14:paraId="155F6359">
            <w:pPr>
              <w:snapToGrid w:val="0"/>
              <w:spacing w:line="288" w:lineRule="auto"/>
              <w:jc w:val="center"/>
              <w:rPr>
                <w:rFonts w:ascii="仿宋" w:hAnsi="仿宋" w:eastAsia="仿宋" w:cs="宋体"/>
                <w:sz w:val="24"/>
              </w:rPr>
            </w:pPr>
          </w:p>
        </w:tc>
        <w:tc>
          <w:tcPr>
            <w:tcW w:w="1984" w:type="dxa"/>
            <w:vAlign w:val="center"/>
          </w:tcPr>
          <w:p w14:paraId="4C97A27A">
            <w:pPr>
              <w:snapToGrid w:val="0"/>
              <w:spacing w:line="288" w:lineRule="auto"/>
              <w:jc w:val="center"/>
              <w:rPr>
                <w:rFonts w:ascii="仿宋" w:hAnsi="仿宋" w:eastAsia="仿宋" w:cs="宋体"/>
                <w:sz w:val="24"/>
              </w:rPr>
            </w:pPr>
          </w:p>
        </w:tc>
        <w:tc>
          <w:tcPr>
            <w:tcW w:w="1630" w:type="dxa"/>
            <w:vAlign w:val="center"/>
          </w:tcPr>
          <w:p w14:paraId="47FD52F2">
            <w:pPr>
              <w:snapToGrid w:val="0"/>
              <w:spacing w:line="288" w:lineRule="auto"/>
              <w:jc w:val="center"/>
              <w:rPr>
                <w:rFonts w:ascii="仿宋" w:hAnsi="仿宋" w:eastAsia="仿宋" w:cs="宋体"/>
                <w:sz w:val="24"/>
              </w:rPr>
            </w:pPr>
          </w:p>
        </w:tc>
        <w:tc>
          <w:tcPr>
            <w:tcW w:w="1264" w:type="dxa"/>
            <w:vAlign w:val="center"/>
          </w:tcPr>
          <w:p w14:paraId="305FDD33">
            <w:pPr>
              <w:snapToGrid w:val="0"/>
              <w:spacing w:line="288" w:lineRule="auto"/>
              <w:jc w:val="center"/>
              <w:rPr>
                <w:rFonts w:ascii="仿宋" w:hAnsi="仿宋" w:eastAsia="仿宋" w:cs="宋体"/>
                <w:sz w:val="24"/>
              </w:rPr>
            </w:pPr>
          </w:p>
        </w:tc>
        <w:tc>
          <w:tcPr>
            <w:tcW w:w="1946" w:type="dxa"/>
            <w:vAlign w:val="center"/>
          </w:tcPr>
          <w:p w14:paraId="76F79876">
            <w:pPr>
              <w:snapToGrid w:val="0"/>
              <w:spacing w:line="288" w:lineRule="auto"/>
              <w:jc w:val="center"/>
              <w:rPr>
                <w:rFonts w:ascii="仿宋" w:hAnsi="仿宋" w:eastAsia="仿宋" w:cs="宋体"/>
                <w:sz w:val="24"/>
              </w:rPr>
            </w:pPr>
          </w:p>
        </w:tc>
        <w:tc>
          <w:tcPr>
            <w:tcW w:w="2245" w:type="dxa"/>
            <w:vAlign w:val="center"/>
          </w:tcPr>
          <w:p w14:paraId="3D723624">
            <w:pPr>
              <w:snapToGrid w:val="0"/>
              <w:spacing w:line="288" w:lineRule="auto"/>
              <w:jc w:val="center"/>
              <w:rPr>
                <w:rFonts w:ascii="仿宋" w:hAnsi="仿宋" w:eastAsia="仿宋" w:cs="宋体"/>
                <w:sz w:val="24"/>
              </w:rPr>
            </w:pPr>
          </w:p>
        </w:tc>
      </w:tr>
      <w:tr w14:paraId="52EE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2" w:type="dxa"/>
            <w:vAlign w:val="center"/>
          </w:tcPr>
          <w:p w14:paraId="67CF5F88">
            <w:pPr>
              <w:snapToGrid w:val="0"/>
              <w:spacing w:line="288" w:lineRule="auto"/>
              <w:jc w:val="center"/>
              <w:rPr>
                <w:rFonts w:ascii="仿宋" w:hAnsi="仿宋" w:eastAsia="仿宋" w:cs="宋体"/>
                <w:sz w:val="24"/>
              </w:rPr>
            </w:pPr>
            <w:r>
              <w:rPr>
                <w:rFonts w:hint="eastAsia" w:ascii="仿宋" w:hAnsi="仿宋" w:eastAsia="仿宋" w:cs="宋体"/>
                <w:sz w:val="24"/>
              </w:rPr>
              <w:t>3</w:t>
            </w:r>
          </w:p>
        </w:tc>
        <w:tc>
          <w:tcPr>
            <w:tcW w:w="1356" w:type="dxa"/>
            <w:vAlign w:val="center"/>
          </w:tcPr>
          <w:p w14:paraId="2900EEF8">
            <w:pPr>
              <w:snapToGrid w:val="0"/>
              <w:spacing w:line="288" w:lineRule="auto"/>
              <w:jc w:val="center"/>
              <w:rPr>
                <w:rFonts w:ascii="仿宋" w:hAnsi="仿宋" w:eastAsia="仿宋" w:cs="宋体"/>
                <w:sz w:val="24"/>
              </w:rPr>
            </w:pPr>
          </w:p>
        </w:tc>
        <w:tc>
          <w:tcPr>
            <w:tcW w:w="2776" w:type="dxa"/>
            <w:vAlign w:val="center"/>
          </w:tcPr>
          <w:p w14:paraId="5DD8CD19">
            <w:pPr>
              <w:snapToGrid w:val="0"/>
              <w:spacing w:line="288" w:lineRule="auto"/>
              <w:jc w:val="center"/>
              <w:rPr>
                <w:rFonts w:ascii="仿宋" w:hAnsi="仿宋" w:eastAsia="仿宋" w:cs="宋体"/>
                <w:sz w:val="24"/>
              </w:rPr>
            </w:pPr>
          </w:p>
        </w:tc>
        <w:tc>
          <w:tcPr>
            <w:tcW w:w="1984" w:type="dxa"/>
            <w:vAlign w:val="center"/>
          </w:tcPr>
          <w:p w14:paraId="048DD6D2">
            <w:pPr>
              <w:snapToGrid w:val="0"/>
              <w:spacing w:line="288" w:lineRule="auto"/>
              <w:jc w:val="center"/>
              <w:rPr>
                <w:rFonts w:ascii="仿宋" w:hAnsi="仿宋" w:eastAsia="仿宋" w:cs="宋体"/>
                <w:sz w:val="24"/>
              </w:rPr>
            </w:pPr>
          </w:p>
        </w:tc>
        <w:tc>
          <w:tcPr>
            <w:tcW w:w="1630" w:type="dxa"/>
            <w:vAlign w:val="center"/>
          </w:tcPr>
          <w:p w14:paraId="7C89D038">
            <w:pPr>
              <w:snapToGrid w:val="0"/>
              <w:spacing w:line="288" w:lineRule="auto"/>
              <w:jc w:val="center"/>
              <w:rPr>
                <w:rFonts w:ascii="仿宋" w:hAnsi="仿宋" w:eastAsia="仿宋" w:cs="宋体"/>
                <w:sz w:val="24"/>
              </w:rPr>
            </w:pPr>
          </w:p>
        </w:tc>
        <w:tc>
          <w:tcPr>
            <w:tcW w:w="1264" w:type="dxa"/>
            <w:vAlign w:val="center"/>
          </w:tcPr>
          <w:p w14:paraId="7696023B">
            <w:pPr>
              <w:snapToGrid w:val="0"/>
              <w:spacing w:line="288" w:lineRule="auto"/>
              <w:jc w:val="center"/>
              <w:rPr>
                <w:rFonts w:ascii="仿宋" w:hAnsi="仿宋" w:eastAsia="仿宋" w:cs="宋体"/>
                <w:sz w:val="24"/>
              </w:rPr>
            </w:pPr>
          </w:p>
        </w:tc>
        <w:tc>
          <w:tcPr>
            <w:tcW w:w="1946" w:type="dxa"/>
            <w:vAlign w:val="center"/>
          </w:tcPr>
          <w:p w14:paraId="0B0C63A0">
            <w:pPr>
              <w:snapToGrid w:val="0"/>
              <w:spacing w:line="288" w:lineRule="auto"/>
              <w:jc w:val="center"/>
              <w:rPr>
                <w:rFonts w:ascii="仿宋" w:hAnsi="仿宋" w:eastAsia="仿宋" w:cs="宋体"/>
                <w:sz w:val="24"/>
              </w:rPr>
            </w:pPr>
          </w:p>
        </w:tc>
        <w:tc>
          <w:tcPr>
            <w:tcW w:w="2245" w:type="dxa"/>
            <w:vAlign w:val="center"/>
          </w:tcPr>
          <w:p w14:paraId="2C0A1294">
            <w:pPr>
              <w:snapToGrid w:val="0"/>
              <w:spacing w:line="288" w:lineRule="auto"/>
              <w:jc w:val="center"/>
              <w:rPr>
                <w:rFonts w:ascii="仿宋" w:hAnsi="仿宋" w:eastAsia="仿宋" w:cs="宋体"/>
                <w:sz w:val="24"/>
              </w:rPr>
            </w:pPr>
          </w:p>
        </w:tc>
      </w:tr>
      <w:tr w14:paraId="559D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2" w:type="dxa"/>
            <w:vAlign w:val="center"/>
          </w:tcPr>
          <w:p w14:paraId="6167E0B0">
            <w:pPr>
              <w:snapToGrid w:val="0"/>
              <w:spacing w:line="288" w:lineRule="auto"/>
              <w:jc w:val="center"/>
              <w:rPr>
                <w:rFonts w:ascii="仿宋" w:hAnsi="仿宋" w:eastAsia="仿宋" w:cs="宋体"/>
                <w:sz w:val="24"/>
              </w:rPr>
            </w:pPr>
            <w:r>
              <w:rPr>
                <w:rFonts w:hint="eastAsia" w:ascii="仿宋" w:hAnsi="仿宋" w:eastAsia="仿宋" w:cs="宋体"/>
                <w:sz w:val="24"/>
              </w:rPr>
              <w:t>4</w:t>
            </w:r>
          </w:p>
        </w:tc>
        <w:tc>
          <w:tcPr>
            <w:tcW w:w="1356" w:type="dxa"/>
            <w:vAlign w:val="center"/>
          </w:tcPr>
          <w:p w14:paraId="3AA98208">
            <w:pPr>
              <w:snapToGrid w:val="0"/>
              <w:spacing w:line="288" w:lineRule="auto"/>
              <w:jc w:val="center"/>
              <w:rPr>
                <w:rFonts w:ascii="仿宋" w:hAnsi="仿宋" w:eastAsia="仿宋" w:cs="宋体"/>
                <w:sz w:val="24"/>
              </w:rPr>
            </w:pPr>
          </w:p>
        </w:tc>
        <w:tc>
          <w:tcPr>
            <w:tcW w:w="2776" w:type="dxa"/>
            <w:vAlign w:val="center"/>
          </w:tcPr>
          <w:p w14:paraId="5FB6CCE0">
            <w:pPr>
              <w:snapToGrid w:val="0"/>
              <w:spacing w:line="288" w:lineRule="auto"/>
              <w:jc w:val="center"/>
              <w:rPr>
                <w:rFonts w:ascii="仿宋" w:hAnsi="仿宋" w:eastAsia="仿宋" w:cs="宋体"/>
                <w:sz w:val="24"/>
              </w:rPr>
            </w:pPr>
          </w:p>
        </w:tc>
        <w:tc>
          <w:tcPr>
            <w:tcW w:w="1984" w:type="dxa"/>
            <w:vAlign w:val="center"/>
          </w:tcPr>
          <w:p w14:paraId="11E9947C">
            <w:pPr>
              <w:snapToGrid w:val="0"/>
              <w:spacing w:line="288" w:lineRule="auto"/>
              <w:jc w:val="center"/>
              <w:rPr>
                <w:rFonts w:ascii="仿宋" w:hAnsi="仿宋" w:eastAsia="仿宋" w:cs="宋体"/>
                <w:sz w:val="24"/>
              </w:rPr>
            </w:pPr>
          </w:p>
        </w:tc>
        <w:tc>
          <w:tcPr>
            <w:tcW w:w="1630" w:type="dxa"/>
            <w:vAlign w:val="center"/>
          </w:tcPr>
          <w:p w14:paraId="5DAA9F62">
            <w:pPr>
              <w:snapToGrid w:val="0"/>
              <w:spacing w:line="288" w:lineRule="auto"/>
              <w:jc w:val="center"/>
              <w:rPr>
                <w:rFonts w:ascii="仿宋" w:hAnsi="仿宋" w:eastAsia="仿宋" w:cs="宋体"/>
                <w:sz w:val="24"/>
              </w:rPr>
            </w:pPr>
          </w:p>
        </w:tc>
        <w:tc>
          <w:tcPr>
            <w:tcW w:w="1264" w:type="dxa"/>
            <w:vAlign w:val="center"/>
          </w:tcPr>
          <w:p w14:paraId="1C817117">
            <w:pPr>
              <w:snapToGrid w:val="0"/>
              <w:spacing w:line="288" w:lineRule="auto"/>
              <w:jc w:val="center"/>
              <w:rPr>
                <w:rFonts w:ascii="仿宋" w:hAnsi="仿宋" w:eastAsia="仿宋" w:cs="宋体"/>
                <w:sz w:val="24"/>
              </w:rPr>
            </w:pPr>
          </w:p>
        </w:tc>
        <w:tc>
          <w:tcPr>
            <w:tcW w:w="1946" w:type="dxa"/>
            <w:vAlign w:val="center"/>
          </w:tcPr>
          <w:p w14:paraId="6CB0FEE2">
            <w:pPr>
              <w:snapToGrid w:val="0"/>
              <w:spacing w:line="288" w:lineRule="auto"/>
              <w:jc w:val="center"/>
              <w:rPr>
                <w:rFonts w:ascii="仿宋" w:hAnsi="仿宋" w:eastAsia="仿宋" w:cs="宋体"/>
                <w:sz w:val="24"/>
              </w:rPr>
            </w:pPr>
          </w:p>
        </w:tc>
        <w:tc>
          <w:tcPr>
            <w:tcW w:w="2245" w:type="dxa"/>
            <w:vAlign w:val="center"/>
          </w:tcPr>
          <w:p w14:paraId="7A811179">
            <w:pPr>
              <w:snapToGrid w:val="0"/>
              <w:spacing w:line="288" w:lineRule="auto"/>
              <w:jc w:val="center"/>
              <w:rPr>
                <w:rFonts w:ascii="仿宋" w:hAnsi="仿宋" w:eastAsia="仿宋" w:cs="宋体"/>
                <w:sz w:val="24"/>
              </w:rPr>
            </w:pPr>
          </w:p>
        </w:tc>
      </w:tr>
    </w:tbl>
    <w:p w14:paraId="50EAB492">
      <w:pPr>
        <w:snapToGrid w:val="0"/>
        <w:spacing w:line="288" w:lineRule="auto"/>
        <w:ind w:left="630"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注：1.期刊类型包括SCIE期刊、SSCI期刊、中国科技期刊卓越行动计划入选期刊、高质量科技期刊分级目录入选期刊；</w:t>
      </w:r>
    </w:p>
    <w:p w14:paraId="2421D44D">
      <w:pPr>
        <w:numPr>
          <w:ilvl w:val="0"/>
          <w:numId w:val="1"/>
        </w:numPr>
        <w:snapToGrid w:val="0"/>
        <w:spacing w:line="288" w:lineRule="auto"/>
        <w:ind w:left="630" w:leftChars="200" w:hanging="210" w:hanging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任职类型限填主编、副主编和编委</w:t>
      </w:r>
      <w:r>
        <w:rPr>
          <w:rFonts w:hint="eastAsia" w:asciiTheme="minorEastAsia" w:hAnsiTheme="minorEastAsia" w:eastAsiaTheme="minorEastAsia" w:cstheme="minorEastAsia"/>
          <w:szCs w:val="21"/>
          <w:lang w:eastAsia="zh-CN"/>
        </w:rPr>
        <w:t>；</w:t>
      </w:r>
    </w:p>
    <w:p w14:paraId="3BA9813D">
      <w:pPr>
        <w:snapToGrid w:val="0"/>
        <w:spacing w:line="288" w:lineRule="auto"/>
        <w:rPr>
          <w:rFonts w:ascii="宋体" w:hAnsi="宋体"/>
          <w:b/>
          <w:bCs/>
          <w:sz w:val="28"/>
          <w:szCs w:val="28"/>
        </w:rPr>
      </w:pPr>
      <w:r>
        <w:rPr>
          <w:rFonts w:hint="eastAsia" w:ascii="宋体" w:hAnsi="宋体"/>
          <w:b/>
          <w:bCs/>
          <w:sz w:val="28"/>
          <w:szCs w:val="28"/>
        </w:rPr>
        <w:t>*九、承担科研项目情况：</w:t>
      </w:r>
    </w:p>
    <w:p w14:paraId="6CC267EA">
      <w:pPr>
        <w:snapToGrid w:val="0"/>
        <w:spacing w:line="288" w:lineRule="auto"/>
        <w:rPr>
          <w:rFonts w:ascii="仿宋" w:hAnsi="仿宋" w:eastAsia="仿宋"/>
          <w:sz w:val="24"/>
        </w:rPr>
      </w:pPr>
      <w:r>
        <w:rPr>
          <w:rFonts w:hint="eastAsia" w:ascii="楷体_GB2312" w:hAnsi="仿宋" w:eastAsia="楷体_GB2312"/>
          <w:sz w:val="24"/>
        </w:rPr>
        <w:t>（一）承担国家级/省级科研项目情况（限10项）</w:t>
      </w:r>
    </w:p>
    <w:tbl>
      <w:tblPr>
        <w:tblStyle w:val="10"/>
        <w:tblW w:w="50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296"/>
        <w:gridCol w:w="1302"/>
        <w:gridCol w:w="1302"/>
        <w:gridCol w:w="1302"/>
        <w:gridCol w:w="1296"/>
        <w:gridCol w:w="1302"/>
        <w:gridCol w:w="1302"/>
        <w:gridCol w:w="1302"/>
        <w:gridCol w:w="1506"/>
        <w:gridCol w:w="1691"/>
      </w:tblGrid>
      <w:tr w14:paraId="3612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278" w:type="pct"/>
            <w:vAlign w:val="center"/>
          </w:tcPr>
          <w:p w14:paraId="300661A6">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450" w:type="pct"/>
            <w:vAlign w:val="center"/>
          </w:tcPr>
          <w:p w14:paraId="0EA39E02">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项目级别</w:t>
            </w:r>
          </w:p>
        </w:tc>
        <w:tc>
          <w:tcPr>
            <w:tcW w:w="452" w:type="pct"/>
            <w:vAlign w:val="center"/>
          </w:tcPr>
          <w:p w14:paraId="5FD2FEBE">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项目</w:t>
            </w:r>
            <w:r>
              <w:rPr>
                <w:rFonts w:ascii="仿宋" w:hAnsi="仿宋" w:eastAsia="仿宋" w:cs="宋体"/>
                <w:color w:val="000000"/>
                <w:kern w:val="0"/>
                <w:sz w:val="24"/>
              </w:rPr>
              <w:t>来源</w:t>
            </w:r>
          </w:p>
        </w:tc>
        <w:tc>
          <w:tcPr>
            <w:tcW w:w="452" w:type="pct"/>
            <w:vAlign w:val="center"/>
          </w:tcPr>
          <w:p w14:paraId="34C5595D">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项目类别</w:t>
            </w:r>
          </w:p>
        </w:tc>
        <w:tc>
          <w:tcPr>
            <w:tcW w:w="452" w:type="pct"/>
            <w:vAlign w:val="center"/>
          </w:tcPr>
          <w:p w14:paraId="11C335AA">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项目名称</w:t>
            </w:r>
          </w:p>
        </w:tc>
        <w:tc>
          <w:tcPr>
            <w:tcW w:w="450" w:type="pct"/>
            <w:vAlign w:val="center"/>
          </w:tcPr>
          <w:p w14:paraId="6EAA0F62">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项目编号</w:t>
            </w:r>
          </w:p>
        </w:tc>
        <w:tc>
          <w:tcPr>
            <w:tcW w:w="452" w:type="pct"/>
            <w:vAlign w:val="center"/>
          </w:tcPr>
          <w:p w14:paraId="4AD2EB85">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立项时间</w:t>
            </w:r>
          </w:p>
        </w:tc>
        <w:tc>
          <w:tcPr>
            <w:tcW w:w="452" w:type="pct"/>
            <w:vAlign w:val="center"/>
          </w:tcPr>
          <w:p w14:paraId="32D8D311">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结题时间</w:t>
            </w:r>
          </w:p>
        </w:tc>
        <w:tc>
          <w:tcPr>
            <w:tcW w:w="452" w:type="pct"/>
            <w:vAlign w:val="center"/>
          </w:tcPr>
          <w:p w14:paraId="101D62DC">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负责人</w:t>
            </w:r>
          </w:p>
        </w:tc>
        <w:tc>
          <w:tcPr>
            <w:tcW w:w="523" w:type="pct"/>
            <w:vAlign w:val="center"/>
          </w:tcPr>
          <w:p w14:paraId="366B8EB0">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项目总金额（万元）</w:t>
            </w:r>
          </w:p>
        </w:tc>
        <w:tc>
          <w:tcPr>
            <w:tcW w:w="589" w:type="pct"/>
            <w:vAlign w:val="center"/>
          </w:tcPr>
          <w:p w14:paraId="0A827B9F">
            <w:pPr>
              <w:widowControl/>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实际</w:t>
            </w:r>
            <w:r>
              <w:rPr>
                <w:rFonts w:ascii="仿宋" w:hAnsi="仿宋" w:eastAsia="仿宋" w:cs="宋体"/>
                <w:color w:val="000000"/>
                <w:kern w:val="0"/>
                <w:sz w:val="24"/>
              </w:rPr>
              <w:t>获得经费</w:t>
            </w:r>
            <w:r>
              <w:rPr>
                <w:rFonts w:hint="eastAsia" w:ascii="仿宋" w:hAnsi="仿宋" w:eastAsia="仿宋" w:cs="宋体"/>
                <w:color w:val="000000"/>
                <w:kern w:val="0"/>
                <w:sz w:val="24"/>
              </w:rPr>
              <w:t>（万元）</w:t>
            </w:r>
          </w:p>
        </w:tc>
      </w:tr>
      <w:tr w14:paraId="3DE2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8" w:type="pct"/>
            <w:vAlign w:val="center"/>
          </w:tcPr>
          <w:p w14:paraId="1EBE572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450" w:type="pct"/>
            <w:vAlign w:val="center"/>
          </w:tcPr>
          <w:p w14:paraId="2C413917">
            <w:pPr>
              <w:widowControl/>
              <w:jc w:val="center"/>
              <w:rPr>
                <w:rFonts w:ascii="仿宋" w:hAnsi="仿宋" w:eastAsia="仿宋" w:cs="宋体"/>
                <w:color w:val="000000"/>
                <w:kern w:val="0"/>
                <w:sz w:val="22"/>
              </w:rPr>
            </w:pPr>
          </w:p>
        </w:tc>
        <w:tc>
          <w:tcPr>
            <w:tcW w:w="452" w:type="pct"/>
            <w:vAlign w:val="center"/>
          </w:tcPr>
          <w:p w14:paraId="3EBB2ECD">
            <w:pPr>
              <w:widowControl/>
              <w:jc w:val="center"/>
              <w:rPr>
                <w:rFonts w:ascii="仿宋" w:hAnsi="仿宋" w:eastAsia="仿宋" w:cs="宋体"/>
                <w:color w:val="000000"/>
                <w:kern w:val="0"/>
                <w:sz w:val="22"/>
              </w:rPr>
            </w:pPr>
          </w:p>
        </w:tc>
        <w:tc>
          <w:tcPr>
            <w:tcW w:w="452" w:type="pct"/>
            <w:vAlign w:val="center"/>
          </w:tcPr>
          <w:p w14:paraId="66C3F8AC">
            <w:pPr>
              <w:widowControl/>
              <w:jc w:val="center"/>
              <w:rPr>
                <w:rFonts w:ascii="仿宋" w:hAnsi="仿宋" w:eastAsia="仿宋" w:cs="宋体"/>
                <w:color w:val="000000"/>
                <w:kern w:val="0"/>
                <w:sz w:val="22"/>
              </w:rPr>
            </w:pPr>
          </w:p>
        </w:tc>
        <w:tc>
          <w:tcPr>
            <w:tcW w:w="452" w:type="pct"/>
            <w:vAlign w:val="center"/>
          </w:tcPr>
          <w:p w14:paraId="767705E7">
            <w:pPr>
              <w:widowControl/>
              <w:jc w:val="center"/>
              <w:rPr>
                <w:rFonts w:ascii="仿宋" w:hAnsi="仿宋" w:eastAsia="仿宋" w:cs="宋体"/>
                <w:color w:val="000000"/>
                <w:kern w:val="0"/>
                <w:sz w:val="22"/>
              </w:rPr>
            </w:pPr>
          </w:p>
        </w:tc>
        <w:tc>
          <w:tcPr>
            <w:tcW w:w="450" w:type="pct"/>
            <w:vAlign w:val="center"/>
          </w:tcPr>
          <w:p w14:paraId="4F42AF75">
            <w:pPr>
              <w:widowControl/>
              <w:jc w:val="center"/>
              <w:rPr>
                <w:rFonts w:ascii="仿宋" w:hAnsi="仿宋" w:eastAsia="仿宋" w:cs="宋体"/>
                <w:color w:val="000000"/>
                <w:kern w:val="0"/>
                <w:sz w:val="22"/>
              </w:rPr>
            </w:pPr>
          </w:p>
        </w:tc>
        <w:tc>
          <w:tcPr>
            <w:tcW w:w="452" w:type="pct"/>
            <w:vAlign w:val="center"/>
          </w:tcPr>
          <w:p w14:paraId="4CE1217A">
            <w:pPr>
              <w:widowControl/>
              <w:jc w:val="center"/>
              <w:rPr>
                <w:rFonts w:ascii="仿宋" w:hAnsi="仿宋" w:eastAsia="仿宋" w:cs="宋体"/>
                <w:color w:val="000000"/>
                <w:kern w:val="0"/>
                <w:sz w:val="22"/>
              </w:rPr>
            </w:pPr>
          </w:p>
        </w:tc>
        <w:tc>
          <w:tcPr>
            <w:tcW w:w="452" w:type="pct"/>
            <w:vAlign w:val="center"/>
          </w:tcPr>
          <w:p w14:paraId="401A44BA">
            <w:pPr>
              <w:widowControl/>
              <w:jc w:val="center"/>
              <w:rPr>
                <w:rFonts w:ascii="仿宋" w:hAnsi="仿宋" w:eastAsia="仿宋" w:cs="宋体"/>
                <w:color w:val="000000"/>
                <w:kern w:val="0"/>
                <w:sz w:val="22"/>
              </w:rPr>
            </w:pPr>
          </w:p>
        </w:tc>
        <w:tc>
          <w:tcPr>
            <w:tcW w:w="452" w:type="pct"/>
            <w:vAlign w:val="center"/>
          </w:tcPr>
          <w:p w14:paraId="0A2DB156">
            <w:pPr>
              <w:widowControl/>
              <w:jc w:val="center"/>
              <w:rPr>
                <w:rFonts w:ascii="仿宋" w:hAnsi="仿宋" w:eastAsia="仿宋" w:cs="宋体"/>
                <w:color w:val="000000"/>
                <w:kern w:val="0"/>
                <w:sz w:val="22"/>
              </w:rPr>
            </w:pPr>
          </w:p>
        </w:tc>
        <w:tc>
          <w:tcPr>
            <w:tcW w:w="523" w:type="pct"/>
            <w:vAlign w:val="center"/>
          </w:tcPr>
          <w:p w14:paraId="331BF319">
            <w:pPr>
              <w:widowControl/>
              <w:jc w:val="center"/>
              <w:rPr>
                <w:rFonts w:ascii="仿宋" w:hAnsi="仿宋" w:eastAsia="仿宋" w:cs="宋体"/>
                <w:color w:val="000000"/>
                <w:kern w:val="0"/>
                <w:sz w:val="22"/>
              </w:rPr>
            </w:pPr>
          </w:p>
        </w:tc>
        <w:tc>
          <w:tcPr>
            <w:tcW w:w="589" w:type="pct"/>
            <w:vAlign w:val="center"/>
          </w:tcPr>
          <w:p w14:paraId="497F793E">
            <w:pPr>
              <w:widowControl/>
              <w:jc w:val="center"/>
              <w:rPr>
                <w:rFonts w:ascii="仿宋" w:hAnsi="仿宋" w:eastAsia="仿宋" w:cs="宋体"/>
                <w:color w:val="000000"/>
                <w:kern w:val="0"/>
                <w:sz w:val="22"/>
              </w:rPr>
            </w:pPr>
          </w:p>
        </w:tc>
      </w:tr>
      <w:tr w14:paraId="57A6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8" w:type="pct"/>
            <w:vAlign w:val="center"/>
          </w:tcPr>
          <w:p w14:paraId="6B99FDE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450" w:type="pct"/>
            <w:vAlign w:val="center"/>
          </w:tcPr>
          <w:p w14:paraId="7A79F0EA">
            <w:pPr>
              <w:widowControl/>
              <w:jc w:val="center"/>
              <w:rPr>
                <w:rFonts w:ascii="仿宋" w:hAnsi="仿宋" w:eastAsia="仿宋" w:cs="宋体"/>
                <w:color w:val="000000"/>
                <w:kern w:val="0"/>
                <w:sz w:val="22"/>
              </w:rPr>
            </w:pPr>
          </w:p>
        </w:tc>
        <w:tc>
          <w:tcPr>
            <w:tcW w:w="452" w:type="pct"/>
            <w:vAlign w:val="center"/>
          </w:tcPr>
          <w:p w14:paraId="209E1241">
            <w:pPr>
              <w:widowControl/>
              <w:jc w:val="center"/>
              <w:rPr>
                <w:rFonts w:ascii="仿宋" w:hAnsi="仿宋" w:eastAsia="仿宋" w:cs="宋体"/>
                <w:color w:val="000000"/>
                <w:kern w:val="0"/>
                <w:sz w:val="22"/>
              </w:rPr>
            </w:pPr>
          </w:p>
        </w:tc>
        <w:tc>
          <w:tcPr>
            <w:tcW w:w="452" w:type="pct"/>
            <w:vAlign w:val="center"/>
          </w:tcPr>
          <w:p w14:paraId="4F966C34">
            <w:pPr>
              <w:widowControl/>
              <w:jc w:val="center"/>
              <w:rPr>
                <w:rFonts w:ascii="仿宋" w:hAnsi="仿宋" w:eastAsia="仿宋" w:cs="宋体"/>
                <w:color w:val="000000"/>
                <w:kern w:val="0"/>
                <w:sz w:val="22"/>
              </w:rPr>
            </w:pPr>
          </w:p>
        </w:tc>
        <w:tc>
          <w:tcPr>
            <w:tcW w:w="452" w:type="pct"/>
            <w:vAlign w:val="center"/>
          </w:tcPr>
          <w:p w14:paraId="555D8F01">
            <w:pPr>
              <w:widowControl/>
              <w:jc w:val="center"/>
              <w:rPr>
                <w:rFonts w:ascii="仿宋" w:hAnsi="仿宋" w:eastAsia="仿宋" w:cs="宋体"/>
                <w:color w:val="000000"/>
                <w:kern w:val="0"/>
                <w:sz w:val="22"/>
              </w:rPr>
            </w:pPr>
          </w:p>
        </w:tc>
        <w:tc>
          <w:tcPr>
            <w:tcW w:w="450" w:type="pct"/>
            <w:vAlign w:val="center"/>
          </w:tcPr>
          <w:p w14:paraId="57828DA7">
            <w:pPr>
              <w:widowControl/>
              <w:jc w:val="center"/>
              <w:rPr>
                <w:rFonts w:ascii="仿宋" w:hAnsi="仿宋" w:eastAsia="仿宋" w:cs="宋体"/>
                <w:color w:val="000000"/>
                <w:kern w:val="0"/>
                <w:sz w:val="22"/>
              </w:rPr>
            </w:pPr>
          </w:p>
        </w:tc>
        <w:tc>
          <w:tcPr>
            <w:tcW w:w="452" w:type="pct"/>
            <w:vAlign w:val="center"/>
          </w:tcPr>
          <w:p w14:paraId="6C3B3684">
            <w:pPr>
              <w:widowControl/>
              <w:jc w:val="center"/>
              <w:rPr>
                <w:rFonts w:ascii="仿宋" w:hAnsi="仿宋" w:eastAsia="仿宋" w:cs="宋体"/>
                <w:color w:val="000000"/>
                <w:kern w:val="0"/>
                <w:sz w:val="22"/>
              </w:rPr>
            </w:pPr>
          </w:p>
        </w:tc>
        <w:tc>
          <w:tcPr>
            <w:tcW w:w="452" w:type="pct"/>
            <w:vAlign w:val="center"/>
          </w:tcPr>
          <w:p w14:paraId="2A975BE3">
            <w:pPr>
              <w:widowControl/>
              <w:jc w:val="center"/>
              <w:rPr>
                <w:rFonts w:ascii="仿宋" w:hAnsi="仿宋" w:eastAsia="仿宋" w:cs="宋体"/>
                <w:color w:val="000000"/>
                <w:kern w:val="0"/>
                <w:sz w:val="22"/>
              </w:rPr>
            </w:pPr>
          </w:p>
        </w:tc>
        <w:tc>
          <w:tcPr>
            <w:tcW w:w="452" w:type="pct"/>
            <w:vAlign w:val="center"/>
          </w:tcPr>
          <w:p w14:paraId="1C6A62C4">
            <w:pPr>
              <w:widowControl/>
              <w:jc w:val="center"/>
              <w:rPr>
                <w:rFonts w:ascii="仿宋" w:hAnsi="仿宋" w:eastAsia="仿宋" w:cs="宋体"/>
                <w:color w:val="000000"/>
                <w:kern w:val="0"/>
                <w:sz w:val="22"/>
              </w:rPr>
            </w:pPr>
          </w:p>
        </w:tc>
        <w:tc>
          <w:tcPr>
            <w:tcW w:w="523" w:type="pct"/>
            <w:vAlign w:val="center"/>
          </w:tcPr>
          <w:p w14:paraId="6DB9BD4B">
            <w:pPr>
              <w:widowControl/>
              <w:jc w:val="center"/>
              <w:rPr>
                <w:rFonts w:ascii="仿宋" w:hAnsi="仿宋" w:eastAsia="仿宋" w:cs="宋体"/>
                <w:color w:val="000000"/>
                <w:kern w:val="0"/>
                <w:sz w:val="22"/>
              </w:rPr>
            </w:pPr>
          </w:p>
        </w:tc>
        <w:tc>
          <w:tcPr>
            <w:tcW w:w="589" w:type="pct"/>
            <w:vAlign w:val="center"/>
          </w:tcPr>
          <w:p w14:paraId="49CB4980">
            <w:pPr>
              <w:widowControl/>
              <w:jc w:val="center"/>
              <w:rPr>
                <w:rFonts w:ascii="仿宋" w:hAnsi="仿宋" w:eastAsia="仿宋" w:cs="宋体"/>
                <w:color w:val="000000"/>
                <w:kern w:val="0"/>
                <w:sz w:val="22"/>
              </w:rPr>
            </w:pPr>
          </w:p>
        </w:tc>
      </w:tr>
      <w:tr w14:paraId="4292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8" w:type="pct"/>
            <w:vAlign w:val="center"/>
          </w:tcPr>
          <w:p w14:paraId="3FFC5D0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450" w:type="pct"/>
            <w:vAlign w:val="center"/>
          </w:tcPr>
          <w:p w14:paraId="3FA6F706">
            <w:pPr>
              <w:widowControl/>
              <w:jc w:val="center"/>
              <w:rPr>
                <w:rFonts w:ascii="仿宋" w:hAnsi="仿宋" w:eastAsia="仿宋" w:cs="宋体"/>
                <w:color w:val="000000"/>
                <w:kern w:val="0"/>
                <w:sz w:val="22"/>
              </w:rPr>
            </w:pPr>
          </w:p>
        </w:tc>
        <w:tc>
          <w:tcPr>
            <w:tcW w:w="452" w:type="pct"/>
            <w:vAlign w:val="center"/>
          </w:tcPr>
          <w:p w14:paraId="36BEC65D">
            <w:pPr>
              <w:widowControl/>
              <w:jc w:val="center"/>
              <w:rPr>
                <w:rFonts w:ascii="仿宋" w:hAnsi="仿宋" w:eastAsia="仿宋" w:cs="宋体"/>
                <w:color w:val="000000"/>
                <w:kern w:val="0"/>
                <w:sz w:val="22"/>
              </w:rPr>
            </w:pPr>
          </w:p>
        </w:tc>
        <w:tc>
          <w:tcPr>
            <w:tcW w:w="452" w:type="pct"/>
            <w:vAlign w:val="center"/>
          </w:tcPr>
          <w:p w14:paraId="7E5A039F">
            <w:pPr>
              <w:widowControl/>
              <w:jc w:val="center"/>
              <w:rPr>
                <w:rFonts w:ascii="仿宋" w:hAnsi="仿宋" w:eastAsia="仿宋" w:cs="宋体"/>
                <w:color w:val="000000"/>
                <w:kern w:val="0"/>
                <w:sz w:val="22"/>
              </w:rPr>
            </w:pPr>
          </w:p>
        </w:tc>
        <w:tc>
          <w:tcPr>
            <w:tcW w:w="452" w:type="pct"/>
            <w:vAlign w:val="center"/>
          </w:tcPr>
          <w:p w14:paraId="3D4D16F4">
            <w:pPr>
              <w:widowControl/>
              <w:jc w:val="center"/>
              <w:rPr>
                <w:rFonts w:ascii="仿宋" w:hAnsi="仿宋" w:eastAsia="仿宋" w:cs="宋体"/>
                <w:color w:val="000000"/>
                <w:kern w:val="0"/>
                <w:sz w:val="22"/>
              </w:rPr>
            </w:pPr>
          </w:p>
        </w:tc>
        <w:tc>
          <w:tcPr>
            <w:tcW w:w="450" w:type="pct"/>
            <w:vAlign w:val="center"/>
          </w:tcPr>
          <w:p w14:paraId="02B1EFA4">
            <w:pPr>
              <w:widowControl/>
              <w:jc w:val="center"/>
              <w:rPr>
                <w:rFonts w:ascii="仿宋" w:hAnsi="仿宋" w:eastAsia="仿宋" w:cs="宋体"/>
                <w:color w:val="000000"/>
                <w:kern w:val="0"/>
                <w:sz w:val="22"/>
              </w:rPr>
            </w:pPr>
          </w:p>
        </w:tc>
        <w:tc>
          <w:tcPr>
            <w:tcW w:w="452" w:type="pct"/>
            <w:vAlign w:val="center"/>
          </w:tcPr>
          <w:p w14:paraId="1C9C0EB5">
            <w:pPr>
              <w:widowControl/>
              <w:jc w:val="center"/>
              <w:rPr>
                <w:rFonts w:ascii="仿宋" w:hAnsi="仿宋" w:eastAsia="仿宋" w:cs="宋体"/>
                <w:color w:val="000000"/>
                <w:kern w:val="0"/>
                <w:sz w:val="22"/>
              </w:rPr>
            </w:pPr>
          </w:p>
        </w:tc>
        <w:tc>
          <w:tcPr>
            <w:tcW w:w="452" w:type="pct"/>
            <w:vAlign w:val="center"/>
          </w:tcPr>
          <w:p w14:paraId="082EC4F0">
            <w:pPr>
              <w:widowControl/>
              <w:jc w:val="center"/>
              <w:rPr>
                <w:rFonts w:ascii="仿宋" w:hAnsi="仿宋" w:eastAsia="仿宋" w:cs="宋体"/>
                <w:color w:val="000000"/>
                <w:kern w:val="0"/>
                <w:sz w:val="22"/>
              </w:rPr>
            </w:pPr>
          </w:p>
        </w:tc>
        <w:tc>
          <w:tcPr>
            <w:tcW w:w="452" w:type="pct"/>
            <w:vAlign w:val="center"/>
          </w:tcPr>
          <w:p w14:paraId="00FB3807">
            <w:pPr>
              <w:widowControl/>
              <w:jc w:val="center"/>
              <w:rPr>
                <w:rFonts w:ascii="仿宋" w:hAnsi="仿宋" w:eastAsia="仿宋" w:cs="宋体"/>
                <w:color w:val="000000"/>
                <w:kern w:val="0"/>
                <w:sz w:val="22"/>
              </w:rPr>
            </w:pPr>
          </w:p>
        </w:tc>
        <w:tc>
          <w:tcPr>
            <w:tcW w:w="523" w:type="pct"/>
            <w:vAlign w:val="center"/>
          </w:tcPr>
          <w:p w14:paraId="04BB7A44">
            <w:pPr>
              <w:widowControl/>
              <w:jc w:val="center"/>
              <w:rPr>
                <w:rFonts w:ascii="仿宋" w:hAnsi="仿宋" w:eastAsia="仿宋" w:cs="宋体"/>
                <w:color w:val="000000"/>
                <w:kern w:val="0"/>
                <w:sz w:val="22"/>
              </w:rPr>
            </w:pPr>
          </w:p>
        </w:tc>
        <w:tc>
          <w:tcPr>
            <w:tcW w:w="589" w:type="pct"/>
            <w:vAlign w:val="center"/>
          </w:tcPr>
          <w:p w14:paraId="4690C95A">
            <w:pPr>
              <w:widowControl/>
              <w:jc w:val="center"/>
              <w:rPr>
                <w:rFonts w:ascii="仿宋" w:hAnsi="仿宋" w:eastAsia="仿宋" w:cs="宋体"/>
                <w:color w:val="000000"/>
                <w:kern w:val="0"/>
                <w:sz w:val="22"/>
              </w:rPr>
            </w:pPr>
          </w:p>
        </w:tc>
      </w:tr>
      <w:tr w14:paraId="74C9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8" w:type="pct"/>
            <w:vAlign w:val="center"/>
          </w:tcPr>
          <w:p w14:paraId="61C88C7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450" w:type="pct"/>
            <w:vAlign w:val="center"/>
          </w:tcPr>
          <w:p w14:paraId="15E80E6E">
            <w:pPr>
              <w:widowControl/>
              <w:jc w:val="center"/>
              <w:rPr>
                <w:rFonts w:ascii="仿宋" w:hAnsi="仿宋" w:eastAsia="仿宋" w:cs="宋体"/>
                <w:color w:val="000000"/>
                <w:kern w:val="0"/>
                <w:sz w:val="22"/>
              </w:rPr>
            </w:pPr>
          </w:p>
        </w:tc>
        <w:tc>
          <w:tcPr>
            <w:tcW w:w="452" w:type="pct"/>
            <w:vAlign w:val="center"/>
          </w:tcPr>
          <w:p w14:paraId="457A31EE">
            <w:pPr>
              <w:widowControl/>
              <w:jc w:val="center"/>
              <w:rPr>
                <w:rFonts w:ascii="仿宋" w:hAnsi="仿宋" w:eastAsia="仿宋" w:cs="宋体"/>
                <w:color w:val="000000"/>
                <w:kern w:val="0"/>
                <w:sz w:val="22"/>
              </w:rPr>
            </w:pPr>
          </w:p>
        </w:tc>
        <w:tc>
          <w:tcPr>
            <w:tcW w:w="452" w:type="pct"/>
            <w:vAlign w:val="center"/>
          </w:tcPr>
          <w:p w14:paraId="0E290E76">
            <w:pPr>
              <w:widowControl/>
              <w:jc w:val="center"/>
              <w:rPr>
                <w:rFonts w:ascii="仿宋" w:hAnsi="仿宋" w:eastAsia="仿宋" w:cs="宋体"/>
                <w:color w:val="000000"/>
                <w:kern w:val="0"/>
                <w:sz w:val="22"/>
              </w:rPr>
            </w:pPr>
          </w:p>
        </w:tc>
        <w:tc>
          <w:tcPr>
            <w:tcW w:w="452" w:type="pct"/>
            <w:vAlign w:val="center"/>
          </w:tcPr>
          <w:p w14:paraId="188D7490">
            <w:pPr>
              <w:widowControl/>
              <w:jc w:val="center"/>
              <w:rPr>
                <w:rFonts w:ascii="仿宋" w:hAnsi="仿宋" w:eastAsia="仿宋" w:cs="宋体"/>
                <w:color w:val="000000"/>
                <w:kern w:val="0"/>
                <w:sz w:val="22"/>
              </w:rPr>
            </w:pPr>
          </w:p>
        </w:tc>
        <w:tc>
          <w:tcPr>
            <w:tcW w:w="450" w:type="pct"/>
            <w:vAlign w:val="center"/>
          </w:tcPr>
          <w:p w14:paraId="06D7A91F">
            <w:pPr>
              <w:widowControl/>
              <w:jc w:val="center"/>
              <w:rPr>
                <w:rFonts w:ascii="仿宋" w:hAnsi="仿宋" w:eastAsia="仿宋" w:cs="宋体"/>
                <w:color w:val="000000"/>
                <w:kern w:val="0"/>
                <w:sz w:val="22"/>
              </w:rPr>
            </w:pPr>
          </w:p>
        </w:tc>
        <w:tc>
          <w:tcPr>
            <w:tcW w:w="452" w:type="pct"/>
            <w:vAlign w:val="center"/>
          </w:tcPr>
          <w:p w14:paraId="0BCA3008">
            <w:pPr>
              <w:widowControl/>
              <w:jc w:val="center"/>
              <w:rPr>
                <w:rFonts w:ascii="仿宋" w:hAnsi="仿宋" w:eastAsia="仿宋" w:cs="宋体"/>
                <w:color w:val="000000"/>
                <w:kern w:val="0"/>
                <w:sz w:val="22"/>
              </w:rPr>
            </w:pPr>
          </w:p>
        </w:tc>
        <w:tc>
          <w:tcPr>
            <w:tcW w:w="452" w:type="pct"/>
            <w:vAlign w:val="center"/>
          </w:tcPr>
          <w:p w14:paraId="728B765C">
            <w:pPr>
              <w:widowControl/>
              <w:jc w:val="center"/>
              <w:rPr>
                <w:rFonts w:ascii="仿宋" w:hAnsi="仿宋" w:eastAsia="仿宋" w:cs="宋体"/>
                <w:color w:val="000000"/>
                <w:kern w:val="0"/>
                <w:sz w:val="22"/>
              </w:rPr>
            </w:pPr>
          </w:p>
        </w:tc>
        <w:tc>
          <w:tcPr>
            <w:tcW w:w="452" w:type="pct"/>
            <w:vAlign w:val="center"/>
          </w:tcPr>
          <w:p w14:paraId="6AD8C1C5">
            <w:pPr>
              <w:widowControl/>
              <w:jc w:val="center"/>
              <w:rPr>
                <w:rFonts w:ascii="仿宋" w:hAnsi="仿宋" w:eastAsia="仿宋" w:cs="宋体"/>
                <w:color w:val="000000"/>
                <w:kern w:val="0"/>
                <w:sz w:val="22"/>
              </w:rPr>
            </w:pPr>
          </w:p>
        </w:tc>
        <w:tc>
          <w:tcPr>
            <w:tcW w:w="523" w:type="pct"/>
            <w:vAlign w:val="center"/>
          </w:tcPr>
          <w:p w14:paraId="69FFADEB">
            <w:pPr>
              <w:widowControl/>
              <w:jc w:val="center"/>
              <w:rPr>
                <w:rFonts w:ascii="仿宋" w:hAnsi="仿宋" w:eastAsia="仿宋" w:cs="宋体"/>
                <w:color w:val="000000"/>
                <w:kern w:val="0"/>
                <w:sz w:val="22"/>
              </w:rPr>
            </w:pPr>
          </w:p>
        </w:tc>
        <w:tc>
          <w:tcPr>
            <w:tcW w:w="589" w:type="pct"/>
            <w:vAlign w:val="center"/>
          </w:tcPr>
          <w:p w14:paraId="575B0111">
            <w:pPr>
              <w:widowControl/>
              <w:jc w:val="center"/>
              <w:rPr>
                <w:rFonts w:ascii="仿宋" w:hAnsi="仿宋" w:eastAsia="仿宋" w:cs="宋体"/>
                <w:color w:val="000000"/>
                <w:kern w:val="0"/>
                <w:sz w:val="22"/>
              </w:rPr>
            </w:pPr>
          </w:p>
        </w:tc>
      </w:tr>
      <w:tr w14:paraId="749C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8" w:type="pct"/>
            <w:vAlign w:val="center"/>
          </w:tcPr>
          <w:p w14:paraId="68AD01F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450" w:type="pct"/>
            <w:vAlign w:val="center"/>
          </w:tcPr>
          <w:p w14:paraId="54EF17C5">
            <w:pPr>
              <w:widowControl/>
              <w:jc w:val="center"/>
              <w:rPr>
                <w:rFonts w:ascii="仿宋" w:hAnsi="仿宋" w:eastAsia="仿宋" w:cs="宋体"/>
                <w:color w:val="000000"/>
                <w:kern w:val="0"/>
                <w:sz w:val="22"/>
              </w:rPr>
            </w:pPr>
          </w:p>
        </w:tc>
        <w:tc>
          <w:tcPr>
            <w:tcW w:w="452" w:type="pct"/>
            <w:vAlign w:val="center"/>
          </w:tcPr>
          <w:p w14:paraId="29AAE26C">
            <w:pPr>
              <w:widowControl/>
              <w:jc w:val="center"/>
              <w:rPr>
                <w:rFonts w:ascii="仿宋" w:hAnsi="仿宋" w:eastAsia="仿宋" w:cs="宋体"/>
                <w:color w:val="000000"/>
                <w:kern w:val="0"/>
                <w:sz w:val="22"/>
              </w:rPr>
            </w:pPr>
          </w:p>
        </w:tc>
        <w:tc>
          <w:tcPr>
            <w:tcW w:w="452" w:type="pct"/>
            <w:vAlign w:val="center"/>
          </w:tcPr>
          <w:p w14:paraId="7036944B">
            <w:pPr>
              <w:widowControl/>
              <w:jc w:val="center"/>
              <w:rPr>
                <w:rFonts w:ascii="仿宋" w:hAnsi="仿宋" w:eastAsia="仿宋" w:cs="宋体"/>
                <w:color w:val="000000"/>
                <w:kern w:val="0"/>
                <w:sz w:val="22"/>
              </w:rPr>
            </w:pPr>
          </w:p>
        </w:tc>
        <w:tc>
          <w:tcPr>
            <w:tcW w:w="452" w:type="pct"/>
            <w:vAlign w:val="center"/>
          </w:tcPr>
          <w:p w14:paraId="3B58F4A6">
            <w:pPr>
              <w:widowControl/>
              <w:jc w:val="center"/>
              <w:rPr>
                <w:rFonts w:ascii="仿宋" w:hAnsi="仿宋" w:eastAsia="仿宋" w:cs="宋体"/>
                <w:color w:val="000000"/>
                <w:kern w:val="0"/>
                <w:sz w:val="22"/>
              </w:rPr>
            </w:pPr>
          </w:p>
        </w:tc>
        <w:tc>
          <w:tcPr>
            <w:tcW w:w="450" w:type="pct"/>
            <w:vAlign w:val="center"/>
          </w:tcPr>
          <w:p w14:paraId="095EA379">
            <w:pPr>
              <w:widowControl/>
              <w:jc w:val="center"/>
              <w:rPr>
                <w:rFonts w:ascii="仿宋" w:hAnsi="仿宋" w:eastAsia="仿宋" w:cs="宋体"/>
                <w:color w:val="000000"/>
                <w:kern w:val="0"/>
                <w:sz w:val="22"/>
              </w:rPr>
            </w:pPr>
          </w:p>
        </w:tc>
        <w:tc>
          <w:tcPr>
            <w:tcW w:w="452" w:type="pct"/>
            <w:vAlign w:val="center"/>
          </w:tcPr>
          <w:p w14:paraId="38ED9DF1">
            <w:pPr>
              <w:widowControl/>
              <w:jc w:val="center"/>
              <w:rPr>
                <w:rFonts w:ascii="仿宋" w:hAnsi="仿宋" w:eastAsia="仿宋" w:cs="宋体"/>
                <w:color w:val="000000"/>
                <w:kern w:val="0"/>
                <w:sz w:val="22"/>
              </w:rPr>
            </w:pPr>
          </w:p>
        </w:tc>
        <w:tc>
          <w:tcPr>
            <w:tcW w:w="452" w:type="pct"/>
            <w:vAlign w:val="center"/>
          </w:tcPr>
          <w:p w14:paraId="5D32C043">
            <w:pPr>
              <w:widowControl/>
              <w:jc w:val="center"/>
              <w:rPr>
                <w:rFonts w:ascii="仿宋" w:hAnsi="仿宋" w:eastAsia="仿宋" w:cs="宋体"/>
                <w:color w:val="000000"/>
                <w:kern w:val="0"/>
                <w:sz w:val="22"/>
              </w:rPr>
            </w:pPr>
          </w:p>
        </w:tc>
        <w:tc>
          <w:tcPr>
            <w:tcW w:w="452" w:type="pct"/>
            <w:vAlign w:val="center"/>
          </w:tcPr>
          <w:p w14:paraId="4D62E237">
            <w:pPr>
              <w:widowControl/>
              <w:jc w:val="center"/>
              <w:rPr>
                <w:rFonts w:ascii="仿宋" w:hAnsi="仿宋" w:eastAsia="仿宋" w:cs="宋体"/>
                <w:color w:val="000000"/>
                <w:kern w:val="0"/>
                <w:sz w:val="22"/>
              </w:rPr>
            </w:pPr>
          </w:p>
        </w:tc>
        <w:tc>
          <w:tcPr>
            <w:tcW w:w="523" w:type="pct"/>
            <w:vAlign w:val="center"/>
          </w:tcPr>
          <w:p w14:paraId="14FF508D">
            <w:pPr>
              <w:widowControl/>
              <w:jc w:val="center"/>
              <w:rPr>
                <w:rFonts w:ascii="仿宋" w:hAnsi="仿宋" w:eastAsia="仿宋" w:cs="宋体"/>
                <w:color w:val="000000"/>
                <w:kern w:val="0"/>
                <w:sz w:val="22"/>
              </w:rPr>
            </w:pPr>
          </w:p>
        </w:tc>
        <w:tc>
          <w:tcPr>
            <w:tcW w:w="589" w:type="pct"/>
            <w:vAlign w:val="center"/>
          </w:tcPr>
          <w:p w14:paraId="0F5F9C9F">
            <w:pPr>
              <w:widowControl/>
              <w:jc w:val="center"/>
              <w:rPr>
                <w:rFonts w:ascii="仿宋" w:hAnsi="仿宋" w:eastAsia="仿宋" w:cs="宋体"/>
                <w:color w:val="000000"/>
                <w:kern w:val="0"/>
                <w:sz w:val="22"/>
              </w:rPr>
            </w:pPr>
          </w:p>
        </w:tc>
      </w:tr>
      <w:tr w14:paraId="275A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8" w:type="pct"/>
            <w:vAlign w:val="center"/>
          </w:tcPr>
          <w:p w14:paraId="55D8CE9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450" w:type="pct"/>
            <w:vAlign w:val="center"/>
          </w:tcPr>
          <w:p w14:paraId="6BB698C2">
            <w:pPr>
              <w:widowControl/>
              <w:jc w:val="center"/>
              <w:rPr>
                <w:rFonts w:ascii="仿宋" w:hAnsi="仿宋" w:eastAsia="仿宋" w:cs="宋体"/>
                <w:color w:val="000000"/>
                <w:kern w:val="0"/>
                <w:sz w:val="22"/>
              </w:rPr>
            </w:pPr>
          </w:p>
        </w:tc>
        <w:tc>
          <w:tcPr>
            <w:tcW w:w="452" w:type="pct"/>
            <w:vAlign w:val="center"/>
          </w:tcPr>
          <w:p w14:paraId="01822A94">
            <w:pPr>
              <w:widowControl/>
              <w:jc w:val="center"/>
              <w:rPr>
                <w:rFonts w:ascii="仿宋" w:hAnsi="仿宋" w:eastAsia="仿宋" w:cs="宋体"/>
                <w:color w:val="000000"/>
                <w:kern w:val="0"/>
                <w:sz w:val="22"/>
              </w:rPr>
            </w:pPr>
          </w:p>
        </w:tc>
        <w:tc>
          <w:tcPr>
            <w:tcW w:w="452" w:type="pct"/>
            <w:vAlign w:val="center"/>
          </w:tcPr>
          <w:p w14:paraId="063AA6B2">
            <w:pPr>
              <w:widowControl/>
              <w:jc w:val="center"/>
              <w:rPr>
                <w:rFonts w:ascii="仿宋" w:hAnsi="仿宋" w:eastAsia="仿宋" w:cs="宋体"/>
                <w:color w:val="000000"/>
                <w:kern w:val="0"/>
                <w:sz w:val="22"/>
              </w:rPr>
            </w:pPr>
          </w:p>
        </w:tc>
        <w:tc>
          <w:tcPr>
            <w:tcW w:w="452" w:type="pct"/>
            <w:vAlign w:val="center"/>
          </w:tcPr>
          <w:p w14:paraId="5AB7831F">
            <w:pPr>
              <w:widowControl/>
              <w:jc w:val="center"/>
              <w:rPr>
                <w:rFonts w:ascii="仿宋" w:hAnsi="仿宋" w:eastAsia="仿宋" w:cs="宋体"/>
                <w:color w:val="000000"/>
                <w:kern w:val="0"/>
                <w:sz w:val="22"/>
              </w:rPr>
            </w:pPr>
          </w:p>
        </w:tc>
        <w:tc>
          <w:tcPr>
            <w:tcW w:w="450" w:type="pct"/>
            <w:vAlign w:val="center"/>
          </w:tcPr>
          <w:p w14:paraId="47FCDAD2">
            <w:pPr>
              <w:widowControl/>
              <w:jc w:val="center"/>
              <w:rPr>
                <w:rFonts w:ascii="仿宋" w:hAnsi="仿宋" w:eastAsia="仿宋" w:cs="宋体"/>
                <w:color w:val="000000"/>
                <w:kern w:val="0"/>
                <w:sz w:val="22"/>
              </w:rPr>
            </w:pPr>
          </w:p>
        </w:tc>
        <w:tc>
          <w:tcPr>
            <w:tcW w:w="452" w:type="pct"/>
            <w:vAlign w:val="center"/>
          </w:tcPr>
          <w:p w14:paraId="6670009D">
            <w:pPr>
              <w:widowControl/>
              <w:jc w:val="center"/>
              <w:rPr>
                <w:rFonts w:ascii="仿宋" w:hAnsi="仿宋" w:eastAsia="仿宋" w:cs="宋体"/>
                <w:color w:val="000000"/>
                <w:kern w:val="0"/>
                <w:sz w:val="22"/>
              </w:rPr>
            </w:pPr>
          </w:p>
        </w:tc>
        <w:tc>
          <w:tcPr>
            <w:tcW w:w="452" w:type="pct"/>
            <w:vAlign w:val="center"/>
          </w:tcPr>
          <w:p w14:paraId="1DFF9E84">
            <w:pPr>
              <w:widowControl/>
              <w:jc w:val="center"/>
              <w:rPr>
                <w:rFonts w:ascii="仿宋" w:hAnsi="仿宋" w:eastAsia="仿宋" w:cs="宋体"/>
                <w:color w:val="000000"/>
                <w:kern w:val="0"/>
                <w:sz w:val="22"/>
              </w:rPr>
            </w:pPr>
          </w:p>
        </w:tc>
        <w:tc>
          <w:tcPr>
            <w:tcW w:w="452" w:type="pct"/>
            <w:vAlign w:val="center"/>
          </w:tcPr>
          <w:p w14:paraId="2CC0EED2">
            <w:pPr>
              <w:widowControl/>
              <w:jc w:val="center"/>
              <w:rPr>
                <w:rFonts w:ascii="仿宋" w:hAnsi="仿宋" w:eastAsia="仿宋" w:cs="宋体"/>
                <w:color w:val="000000"/>
                <w:kern w:val="0"/>
                <w:sz w:val="22"/>
              </w:rPr>
            </w:pPr>
          </w:p>
        </w:tc>
        <w:tc>
          <w:tcPr>
            <w:tcW w:w="523" w:type="pct"/>
            <w:vAlign w:val="center"/>
          </w:tcPr>
          <w:p w14:paraId="07283C09">
            <w:pPr>
              <w:widowControl/>
              <w:jc w:val="center"/>
              <w:rPr>
                <w:rFonts w:ascii="仿宋" w:hAnsi="仿宋" w:eastAsia="仿宋" w:cs="宋体"/>
                <w:color w:val="000000"/>
                <w:kern w:val="0"/>
                <w:sz w:val="22"/>
              </w:rPr>
            </w:pPr>
          </w:p>
        </w:tc>
        <w:tc>
          <w:tcPr>
            <w:tcW w:w="589" w:type="pct"/>
            <w:vAlign w:val="center"/>
          </w:tcPr>
          <w:p w14:paraId="7E978DC5">
            <w:pPr>
              <w:widowControl/>
              <w:jc w:val="center"/>
              <w:rPr>
                <w:rFonts w:ascii="仿宋" w:hAnsi="仿宋" w:eastAsia="仿宋" w:cs="宋体"/>
                <w:color w:val="000000"/>
                <w:kern w:val="0"/>
                <w:sz w:val="22"/>
              </w:rPr>
            </w:pPr>
          </w:p>
        </w:tc>
      </w:tr>
      <w:tr w14:paraId="3D1F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8" w:type="pct"/>
            <w:vAlign w:val="center"/>
          </w:tcPr>
          <w:p w14:paraId="5719523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450" w:type="pct"/>
            <w:vAlign w:val="center"/>
          </w:tcPr>
          <w:p w14:paraId="24F8E483">
            <w:pPr>
              <w:widowControl/>
              <w:jc w:val="center"/>
              <w:rPr>
                <w:rFonts w:ascii="仿宋" w:hAnsi="仿宋" w:eastAsia="仿宋" w:cs="宋体"/>
                <w:color w:val="000000"/>
                <w:kern w:val="0"/>
                <w:sz w:val="22"/>
              </w:rPr>
            </w:pPr>
          </w:p>
        </w:tc>
        <w:tc>
          <w:tcPr>
            <w:tcW w:w="452" w:type="pct"/>
            <w:vAlign w:val="center"/>
          </w:tcPr>
          <w:p w14:paraId="1FFF5488">
            <w:pPr>
              <w:widowControl/>
              <w:jc w:val="center"/>
              <w:rPr>
                <w:rFonts w:ascii="仿宋" w:hAnsi="仿宋" w:eastAsia="仿宋" w:cs="宋体"/>
                <w:color w:val="000000"/>
                <w:kern w:val="0"/>
                <w:sz w:val="22"/>
              </w:rPr>
            </w:pPr>
          </w:p>
        </w:tc>
        <w:tc>
          <w:tcPr>
            <w:tcW w:w="452" w:type="pct"/>
            <w:vAlign w:val="center"/>
          </w:tcPr>
          <w:p w14:paraId="5B4D9A9A">
            <w:pPr>
              <w:widowControl/>
              <w:jc w:val="center"/>
              <w:rPr>
                <w:rFonts w:ascii="仿宋" w:hAnsi="仿宋" w:eastAsia="仿宋" w:cs="宋体"/>
                <w:color w:val="000000"/>
                <w:kern w:val="0"/>
                <w:sz w:val="22"/>
              </w:rPr>
            </w:pPr>
          </w:p>
        </w:tc>
        <w:tc>
          <w:tcPr>
            <w:tcW w:w="452" w:type="pct"/>
            <w:vAlign w:val="center"/>
          </w:tcPr>
          <w:p w14:paraId="4F44072D">
            <w:pPr>
              <w:widowControl/>
              <w:jc w:val="center"/>
              <w:rPr>
                <w:rFonts w:ascii="仿宋" w:hAnsi="仿宋" w:eastAsia="仿宋" w:cs="宋体"/>
                <w:color w:val="000000"/>
                <w:kern w:val="0"/>
                <w:sz w:val="22"/>
              </w:rPr>
            </w:pPr>
          </w:p>
        </w:tc>
        <w:tc>
          <w:tcPr>
            <w:tcW w:w="450" w:type="pct"/>
            <w:vAlign w:val="center"/>
          </w:tcPr>
          <w:p w14:paraId="004A145F">
            <w:pPr>
              <w:widowControl/>
              <w:jc w:val="center"/>
              <w:rPr>
                <w:rFonts w:ascii="仿宋" w:hAnsi="仿宋" w:eastAsia="仿宋" w:cs="宋体"/>
                <w:color w:val="000000"/>
                <w:kern w:val="0"/>
                <w:sz w:val="22"/>
              </w:rPr>
            </w:pPr>
          </w:p>
        </w:tc>
        <w:tc>
          <w:tcPr>
            <w:tcW w:w="452" w:type="pct"/>
            <w:vAlign w:val="center"/>
          </w:tcPr>
          <w:p w14:paraId="6EC00E3B">
            <w:pPr>
              <w:widowControl/>
              <w:jc w:val="center"/>
              <w:rPr>
                <w:rFonts w:ascii="仿宋" w:hAnsi="仿宋" w:eastAsia="仿宋" w:cs="宋体"/>
                <w:color w:val="000000"/>
                <w:kern w:val="0"/>
                <w:sz w:val="22"/>
              </w:rPr>
            </w:pPr>
          </w:p>
        </w:tc>
        <w:tc>
          <w:tcPr>
            <w:tcW w:w="452" w:type="pct"/>
            <w:vAlign w:val="center"/>
          </w:tcPr>
          <w:p w14:paraId="4360D96B">
            <w:pPr>
              <w:widowControl/>
              <w:jc w:val="center"/>
              <w:rPr>
                <w:rFonts w:ascii="仿宋" w:hAnsi="仿宋" w:eastAsia="仿宋" w:cs="宋体"/>
                <w:color w:val="000000"/>
                <w:kern w:val="0"/>
                <w:sz w:val="22"/>
              </w:rPr>
            </w:pPr>
          </w:p>
        </w:tc>
        <w:tc>
          <w:tcPr>
            <w:tcW w:w="452" w:type="pct"/>
            <w:vAlign w:val="center"/>
          </w:tcPr>
          <w:p w14:paraId="670C15FE">
            <w:pPr>
              <w:widowControl/>
              <w:jc w:val="center"/>
              <w:rPr>
                <w:rFonts w:ascii="仿宋" w:hAnsi="仿宋" w:eastAsia="仿宋" w:cs="宋体"/>
                <w:color w:val="000000"/>
                <w:kern w:val="0"/>
                <w:sz w:val="22"/>
              </w:rPr>
            </w:pPr>
          </w:p>
        </w:tc>
        <w:tc>
          <w:tcPr>
            <w:tcW w:w="523" w:type="pct"/>
            <w:vAlign w:val="center"/>
          </w:tcPr>
          <w:p w14:paraId="20F34425">
            <w:pPr>
              <w:widowControl/>
              <w:jc w:val="center"/>
              <w:rPr>
                <w:rFonts w:ascii="仿宋" w:hAnsi="仿宋" w:eastAsia="仿宋" w:cs="宋体"/>
                <w:color w:val="000000"/>
                <w:kern w:val="0"/>
                <w:sz w:val="22"/>
              </w:rPr>
            </w:pPr>
          </w:p>
        </w:tc>
        <w:tc>
          <w:tcPr>
            <w:tcW w:w="589" w:type="pct"/>
            <w:vAlign w:val="center"/>
          </w:tcPr>
          <w:p w14:paraId="4C254B7D">
            <w:pPr>
              <w:widowControl/>
              <w:jc w:val="center"/>
              <w:rPr>
                <w:rFonts w:ascii="仿宋" w:hAnsi="仿宋" w:eastAsia="仿宋" w:cs="宋体"/>
                <w:color w:val="000000"/>
                <w:kern w:val="0"/>
                <w:sz w:val="22"/>
              </w:rPr>
            </w:pPr>
          </w:p>
        </w:tc>
      </w:tr>
      <w:tr w14:paraId="3877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8" w:type="pct"/>
            <w:vAlign w:val="center"/>
          </w:tcPr>
          <w:p w14:paraId="7391752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450" w:type="pct"/>
            <w:vAlign w:val="center"/>
          </w:tcPr>
          <w:p w14:paraId="39F25E3E">
            <w:pPr>
              <w:widowControl/>
              <w:jc w:val="center"/>
              <w:rPr>
                <w:rFonts w:ascii="仿宋" w:hAnsi="仿宋" w:eastAsia="仿宋" w:cs="宋体"/>
                <w:color w:val="000000"/>
                <w:kern w:val="0"/>
                <w:sz w:val="22"/>
              </w:rPr>
            </w:pPr>
          </w:p>
        </w:tc>
        <w:tc>
          <w:tcPr>
            <w:tcW w:w="452" w:type="pct"/>
            <w:vAlign w:val="center"/>
          </w:tcPr>
          <w:p w14:paraId="7C70A0C9">
            <w:pPr>
              <w:widowControl/>
              <w:jc w:val="center"/>
              <w:rPr>
                <w:rFonts w:ascii="仿宋" w:hAnsi="仿宋" w:eastAsia="仿宋" w:cs="宋体"/>
                <w:color w:val="000000"/>
                <w:kern w:val="0"/>
                <w:sz w:val="22"/>
              </w:rPr>
            </w:pPr>
          </w:p>
        </w:tc>
        <w:tc>
          <w:tcPr>
            <w:tcW w:w="452" w:type="pct"/>
            <w:vAlign w:val="center"/>
          </w:tcPr>
          <w:p w14:paraId="6FF1D5B9">
            <w:pPr>
              <w:widowControl/>
              <w:jc w:val="center"/>
              <w:rPr>
                <w:rFonts w:ascii="仿宋" w:hAnsi="仿宋" w:eastAsia="仿宋" w:cs="宋体"/>
                <w:color w:val="000000"/>
                <w:kern w:val="0"/>
                <w:sz w:val="22"/>
              </w:rPr>
            </w:pPr>
          </w:p>
        </w:tc>
        <w:tc>
          <w:tcPr>
            <w:tcW w:w="452" w:type="pct"/>
            <w:vAlign w:val="center"/>
          </w:tcPr>
          <w:p w14:paraId="53BBCA6B">
            <w:pPr>
              <w:widowControl/>
              <w:jc w:val="center"/>
              <w:rPr>
                <w:rFonts w:ascii="仿宋" w:hAnsi="仿宋" w:eastAsia="仿宋" w:cs="宋体"/>
                <w:color w:val="000000"/>
                <w:kern w:val="0"/>
                <w:sz w:val="22"/>
              </w:rPr>
            </w:pPr>
          </w:p>
        </w:tc>
        <w:tc>
          <w:tcPr>
            <w:tcW w:w="450" w:type="pct"/>
            <w:vAlign w:val="center"/>
          </w:tcPr>
          <w:p w14:paraId="41D67E17">
            <w:pPr>
              <w:widowControl/>
              <w:jc w:val="center"/>
              <w:rPr>
                <w:rFonts w:ascii="仿宋" w:hAnsi="仿宋" w:eastAsia="仿宋" w:cs="宋体"/>
                <w:color w:val="000000"/>
                <w:kern w:val="0"/>
                <w:sz w:val="22"/>
              </w:rPr>
            </w:pPr>
          </w:p>
        </w:tc>
        <w:tc>
          <w:tcPr>
            <w:tcW w:w="452" w:type="pct"/>
            <w:vAlign w:val="center"/>
          </w:tcPr>
          <w:p w14:paraId="2C796F77">
            <w:pPr>
              <w:widowControl/>
              <w:jc w:val="center"/>
              <w:rPr>
                <w:rFonts w:ascii="仿宋" w:hAnsi="仿宋" w:eastAsia="仿宋" w:cs="宋体"/>
                <w:color w:val="000000"/>
                <w:kern w:val="0"/>
                <w:sz w:val="22"/>
              </w:rPr>
            </w:pPr>
          </w:p>
        </w:tc>
        <w:tc>
          <w:tcPr>
            <w:tcW w:w="452" w:type="pct"/>
            <w:vAlign w:val="center"/>
          </w:tcPr>
          <w:p w14:paraId="3817760D">
            <w:pPr>
              <w:widowControl/>
              <w:jc w:val="center"/>
              <w:rPr>
                <w:rFonts w:ascii="仿宋" w:hAnsi="仿宋" w:eastAsia="仿宋" w:cs="宋体"/>
                <w:color w:val="000000"/>
                <w:kern w:val="0"/>
                <w:sz w:val="22"/>
              </w:rPr>
            </w:pPr>
          </w:p>
        </w:tc>
        <w:tc>
          <w:tcPr>
            <w:tcW w:w="452" w:type="pct"/>
            <w:vAlign w:val="center"/>
          </w:tcPr>
          <w:p w14:paraId="5B73C88F">
            <w:pPr>
              <w:widowControl/>
              <w:jc w:val="center"/>
              <w:rPr>
                <w:rFonts w:ascii="仿宋" w:hAnsi="仿宋" w:eastAsia="仿宋" w:cs="宋体"/>
                <w:color w:val="000000"/>
                <w:kern w:val="0"/>
                <w:sz w:val="22"/>
              </w:rPr>
            </w:pPr>
          </w:p>
        </w:tc>
        <w:tc>
          <w:tcPr>
            <w:tcW w:w="523" w:type="pct"/>
            <w:vAlign w:val="center"/>
          </w:tcPr>
          <w:p w14:paraId="640A345E">
            <w:pPr>
              <w:widowControl/>
              <w:jc w:val="center"/>
              <w:rPr>
                <w:rFonts w:ascii="仿宋" w:hAnsi="仿宋" w:eastAsia="仿宋" w:cs="宋体"/>
                <w:color w:val="000000"/>
                <w:kern w:val="0"/>
                <w:sz w:val="22"/>
              </w:rPr>
            </w:pPr>
          </w:p>
        </w:tc>
        <w:tc>
          <w:tcPr>
            <w:tcW w:w="589" w:type="pct"/>
            <w:vAlign w:val="center"/>
          </w:tcPr>
          <w:p w14:paraId="28F36832">
            <w:pPr>
              <w:widowControl/>
              <w:jc w:val="center"/>
              <w:rPr>
                <w:rFonts w:ascii="仿宋" w:hAnsi="仿宋" w:eastAsia="仿宋" w:cs="宋体"/>
                <w:color w:val="000000"/>
                <w:kern w:val="0"/>
                <w:sz w:val="22"/>
              </w:rPr>
            </w:pPr>
          </w:p>
        </w:tc>
      </w:tr>
      <w:tr w14:paraId="72E6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8" w:type="pct"/>
            <w:vAlign w:val="center"/>
          </w:tcPr>
          <w:p w14:paraId="35FF4D5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450" w:type="pct"/>
            <w:vAlign w:val="center"/>
          </w:tcPr>
          <w:p w14:paraId="01EE8BCA">
            <w:pPr>
              <w:widowControl/>
              <w:jc w:val="center"/>
              <w:rPr>
                <w:rFonts w:ascii="仿宋" w:hAnsi="仿宋" w:eastAsia="仿宋" w:cs="宋体"/>
                <w:color w:val="000000"/>
                <w:kern w:val="0"/>
                <w:sz w:val="22"/>
              </w:rPr>
            </w:pPr>
          </w:p>
        </w:tc>
        <w:tc>
          <w:tcPr>
            <w:tcW w:w="452" w:type="pct"/>
            <w:vAlign w:val="center"/>
          </w:tcPr>
          <w:p w14:paraId="7FDD8E12">
            <w:pPr>
              <w:widowControl/>
              <w:jc w:val="center"/>
              <w:rPr>
                <w:rFonts w:ascii="仿宋" w:hAnsi="仿宋" w:eastAsia="仿宋" w:cs="宋体"/>
                <w:color w:val="000000"/>
                <w:kern w:val="0"/>
                <w:sz w:val="22"/>
              </w:rPr>
            </w:pPr>
          </w:p>
        </w:tc>
        <w:tc>
          <w:tcPr>
            <w:tcW w:w="452" w:type="pct"/>
            <w:vAlign w:val="center"/>
          </w:tcPr>
          <w:p w14:paraId="4163AC1D">
            <w:pPr>
              <w:widowControl/>
              <w:jc w:val="center"/>
              <w:rPr>
                <w:rFonts w:ascii="仿宋" w:hAnsi="仿宋" w:eastAsia="仿宋" w:cs="宋体"/>
                <w:color w:val="000000"/>
                <w:kern w:val="0"/>
                <w:sz w:val="22"/>
              </w:rPr>
            </w:pPr>
          </w:p>
        </w:tc>
        <w:tc>
          <w:tcPr>
            <w:tcW w:w="452" w:type="pct"/>
            <w:vAlign w:val="center"/>
          </w:tcPr>
          <w:p w14:paraId="1F0D7EFF">
            <w:pPr>
              <w:widowControl/>
              <w:jc w:val="center"/>
              <w:rPr>
                <w:rFonts w:ascii="仿宋" w:hAnsi="仿宋" w:eastAsia="仿宋" w:cs="宋体"/>
                <w:color w:val="000000"/>
                <w:kern w:val="0"/>
                <w:sz w:val="22"/>
              </w:rPr>
            </w:pPr>
          </w:p>
        </w:tc>
        <w:tc>
          <w:tcPr>
            <w:tcW w:w="450" w:type="pct"/>
            <w:vAlign w:val="center"/>
          </w:tcPr>
          <w:p w14:paraId="5B2B2DFA">
            <w:pPr>
              <w:widowControl/>
              <w:jc w:val="center"/>
              <w:rPr>
                <w:rFonts w:ascii="仿宋" w:hAnsi="仿宋" w:eastAsia="仿宋" w:cs="宋体"/>
                <w:color w:val="000000"/>
                <w:kern w:val="0"/>
                <w:sz w:val="22"/>
              </w:rPr>
            </w:pPr>
          </w:p>
        </w:tc>
        <w:tc>
          <w:tcPr>
            <w:tcW w:w="452" w:type="pct"/>
            <w:vAlign w:val="center"/>
          </w:tcPr>
          <w:p w14:paraId="4631F750">
            <w:pPr>
              <w:widowControl/>
              <w:jc w:val="center"/>
              <w:rPr>
                <w:rFonts w:ascii="仿宋" w:hAnsi="仿宋" w:eastAsia="仿宋" w:cs="宋体"/>
                <w:color w:val="000000"/>
                <w:kern w:val="0"/>
                <w:sz w:val="22"/>
              </w:rPr>
            </w:pPr>
          </w:p>
        </w:tc>
        <w:tc>
          <w:tcPr>
            <w:tcW w:w="452" w:type="pct"/>
            <w:vAlign w:val="center"/>
          </w:tcPr>
          <w:p w14:paraId="4D7A2D4D">
            <w:pPr>
              <w:widowControl/>
              <w:jc w:val="center"/>
              <w:rPr>
                <w:rFonts w:ascii="仿宋" w:hAnsi="仿宋" w:eastAsia="仿宋" w:cs="宋体"/>
                <w:color w:val="000000"/>
                <w:kern w:val="0"/>
                <w:sz w:val="22"/>
              </w:rPr>
            </w:pPr>
          </w:p>
        </w:tc>
        <w:tc>
          <w:tcPr>
            <w:tcW w:w="452" w:type="pct"/>
            <w:vAlign w:val="center"/>
          </w:tcPr>
          <w:p w14:paraId="35B1DBD0">
            <w:pPr>
              <w:widowControl/>
              <w:jc w:val="center"/>
              <w:rPr>
                <w:rFonts w:ascii="仿宋" w:hAnsi="仿宋" w:eastAsia="仿宋" w:cs="宋体"/>
                <w:color w:val="000000"/>
                <w:kern w:val="0"/>
                <w:sz w:val="22"/>
              </w:rPr>
            </w:pPr>
          </w:p>
        </w:tc>
        <w:tc>
          <w:tcPr>
            <w:tcW w:w="523" w:type="pct"/>
            <w:vAlign w:val="center"/>
          </w:tcPr>
          <w:p w14:paraId="6EE85053">
            <w:pPr>
              <w:widowControl/>
              <w:jc w:val="center"/>
              <w:rPr>
                <w:rFonts w:ascii="仿宋" w:hAnsi="仿宋" w:eastAsia="仿宋" w:cs="宋体"/>
                <w:color w:val="000000"/>
                <w:kern w:val="0"/>
                <w:sz w:val="22"/>
              </w:rPr>
            </w:pPr>
          </w:p>
        </w:tc>
        <w:tc>
          <w:tcPr>
            <w:tcW w:w="589" w:type="pct"/>
            <w:vAlign w:val="center"/>
          </w:tcPr>
          <w:p w14:paraId="7260499D">
            <w:pPr>
              <w:widowControl/>
              <w:jc w:val="center"/>
              <w:rPr>
                <w:rFonts w:ascii="仿宋" w:hAnsi="仿宋" w:eastAsia="仿宋" w:cs="宋体"/>
                <w:color w:val="000000"/>
                <w:kern w:val="0"/>
                <w:sz w:val="22"/>
              </w:rPr>
            </w:pPr>
          </w:p>
        </w:tc>
      </w:tr>
      <w:tr w14:paraId="4A29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8" w:type="pct"/>
            <w:vAlign w:val="center"/>
          </w:tcPr>
          <w:p w14:paraId="47C4796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450" w:type="pct"/>
            <w:vAlign w:val="center"/>
          </w:tcPr>
          <w:p w14:paraId="5DDE6984">
            <w:pPr>
              <w:widowControl/>
              <w:jc w:val="center"/>
              <w:rPr>
                <w:rFonts w:ascii="仿宋" w:hAnsi="仿宋" w:eastAsia="仿宋" w:cs="宋体"/>
                <w:color w:val="000000"/>
                <w:kern w:val="0"/>
                <w:sz w:val="22"/>
              </w:rPr>
            </w:pPr>
          </w:p>
        </w:tc>
        <w:tc>
          <w:tcPr>
            <w:tcW w:w="452" w:type="pct"/>
            <w:vAlign w:val="center"/>
          </w:tcPr>
          <w:p w14:paraId="23FDE99D">
            <w:pPr>
              <w:widowControl/>
              <w:jc w:val="center"/>
              <w:rPr>
                <w:rFonts w:ascii="仿宋" w:hAnsi="仿宋" w:eastAsia="仿宋" w:cs="宋体"/>
                <w:color w:val="000000"/>
                <w:kern w:val="0"/>
                <w:sz w:val="22"/>
              </w:rPr>
            </w:pPr>
          </w:p>
        </w:tc>
        <w:tc>
          <w:tcPr>
            <w:tcW w:w="452" w:type="pct"/>
            <w:vAlign w:val="center"/>
          </w:tcPr>
          <w:p w14:paraId="279CF91D">
            <w:pPr>
              <w:widowControl/>
              <w:jc w:val="center"/>
              <w:rPr>
                <w:rFonts w:ascii="仿宋" w:hAnsi="仿宋" w:eastAsia="仿宋" w:cs="宋体"/>
                <w:color w:val="000000"/>
                <w:kern w:val="0"/>
                <w:sz w:val="22"/>
              </w:rPr>
            </w:pPr>
          </w:p>
        </w:tc>
        <w:tc>
          <w:tcPr>
            <w:tcW w:w="452" w:type="pct"/>
            <w:vAlign w:val="center"/>
          </w:tcPr>
          <w:p w14:paraId="5E5887F7">
            <w:pPr>
              <w:widowControl/>
              <w:jc w:val="center"/>
              <w:rPr>
                <w:rFonts w:ascii="仿宋" w:hAnsi="仿宋" w:eastAsia="仿宋" w:cs="宋体"/>
                <w:color w:val="000000"/>
                <w:kern w:val="0"/>
                <w:sz w:val="22"/>
              </w:rPr>
            </w:pPr>
          </w:p>
        </w:tc>
        <w:tc>
          <w:tcPr>
            <w:tcW w:w="450" w:type="pct"/>
            <w:vAlign w:val="center"/>
          </w:tcPr>
          <w:p w14:paraId="14024ABA">
            <w:pPr>
              <w:widowControl/>
              <w:jc w:val="center"/>
              <w:rPr>
                <w:rFonts w:ascii="仿宋" w:hAnsi="仿宋" w:eastAsia="仿宋" w:cs="宋体"/>
                <w:color w:val="000000"/>
                <w:kern w:val="0"/>
                <w:sz w:val="22"/>
              </w:rPr>
            </w:pPr>
          </w:p>
        </w:tc>
        <w:tc>
          <w:tcPr>
            <w:tcW w:w="452" w:type="pct"/>
            <w:vAlign w:val="center"/>
          </w:tcPr>
          <w:p w14:paraId="4FEB11BD">
            <w:pPr>
              <w:widowControl/>
              <w:jc w:val="center"/>
              <w:rPr>
                <w:rFonts w:ascii="仿宋" w:hAnsi="仿宋" w:eastAsia="仿宋" w:cs="宋体"/>
                <w:color w:val="000000"/>
                <w:kern w:val="0"/>
                <w:sz w:val="22"/>
              </w:rPr>
            </w:pPr>
          </w:p>
        </w:tc>
        <w:tc>
          <w:tcPr>
            <w:tcW w:w="452" w:type="pct"/>
            <w:vAlign w:val="center"/>
          </w:tcPr>
          <w:p w14:paraId="348BFAD5">
            <w:pPr>
              <w:widowControl/>
              <w:jc w:val="center"/>
              <w:rPr>
                <w:rFonts w:ascii="仿宋" w:hAnsi="仿宋" w:eastAsia="仿宋" w:cs="宋体"/>
                <w:color w:val="000000"/>
                <w:kern w:val="0"/>
                <w:sz w:val="22"/>
              </w:rPr>
            </w:pPr>
          </w:p>
        </w:tc>
        <w:tc>
          <w:tcPr>
            <w:tcW w:w="452" w:type="pct"/>
            <w:vAlign w:val="center"/>
          </w:tcPr>
          <w:p w14:paraId="5630CED9">
            <w:pPr>
              <w:widowControl/>
              <w:jc w:val="center"/>
              <w:rPr>
                <w:rFonts w:ascii="仿宋" w:hAnsi="仿宋" w:eastAsia="仿宋" w:cs="宋体"/>
                <w:color w:val="000000"/>
                <w:kern w:val="0"/>
                <w:sz w:val="22"/>
              </w:rPr>
            </w:pPr>
          </w:p>
        </w:tc>
        <w:tc>
          <w:tcPr>
            <w:tcW w:w="523" w:type="pct"/>
            <w:vAlign w:val="center"/>
          </w:tcPr>
          <w:p w14:paraId="777A53FA">
            <w:pPr>
              <w:widowControl/>
              <w:jc w:val="center"/>
              <w:rPr>
                <w:rFonts w:ascii="仿宋" w:hAnsi="仿宋" w:eastAsia="仿宋" w:cs="宋体"/>
                <w:color w:val="000000"/>
                <w:kern w:val="0"/>
                <w:sz w:val="22"/>
              </w:rPr>
            </w:pPr>
          </w:p>
        </w:tc>
        <w:tc>
          <w:tcPr>
            <w:tcW w:w="589" w:type="pct"/>
            <w:vAlign w:val="center"/>
          </w:tcPr>
          <w:p w14:paraId="49143882">
            <w:pPr>
              <w:widowControl/>
              <w:jc w:val="center"/>
              <w:rPr>
                <w:rFonts w:ascii="仿宋" w:hAnsi="仿宋" w:eastAsia="仿宋" w:cs="宋体"/>
                <w:color w:val="000000"/>
                <w:kern w:val="0"/>
                <w:sz w:val="22"/>
              </w:rPr>
            </w:pPr>
          </w:p>
        </w:tc>
      </w:tr>
    </w:tbl>
    <w:p w14:paraId="10798C90">
      <w:pPr>
        <w:snapToGrid w:val="0"/>
        <w:spacing w:line="288" w:lineRule="auto"/>
        <w:ind w:left="630"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注：1.项目层级包括：国家级、省级；</w:t>
      </w:r>
    </w:p>
    <w:p w14:paraId="62A6CE52">
      <w:pPr>
        <w:snapToGrid w:val="0"/>
        <w:spacing w:line="288"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2.国家级项目来源包括：科技部、国家自然科学基金委、国家卫生健康委、国防科工委、其他部委；</w:t>
      </w:r>
    </w:p>
    <w:p w14:paraId="13E03A68">
      <w:pPr>
        <w:snapToGrid w:val="0"/>
        <w:spacing w:line="288"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3.省级项目来源包括：省科技厅、省卫生健康委；</w:t>
      </w:r>
    </w:p>
    <w:p w14:paraId="7386F678">
      <w:pPr>
        <w:snapToGrid w:val="0"/>
        <w:spacing w:line="288"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4.项目类别包括：国家级重大项目、国家自然基金面上项目、国家自然基金青年项目、国家级重大项目子项目、其他国家级项目、省级重大项目、省自然基金项目等；</w:t>
      </w:r>
    </w:p>
    <w:p w14:paraId="42E3AF65">
      <w:pPr>
        <w:snapToGrid w:val="0"/>
        <w:spacing w:line="288" w:lineRule="auto"/>
        <w:ind w:left="630" w:leftChars="200" w:hanging="210" w:hangingChars="1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5.在研或已完成项目均可</w:t>
      </w:r>
      <w:r>
        <w:rPr>
          <w:rFonts w:hint="eastAsia" w:asciiTheme="minorEastAsia" w:hAnsiTheme="minorEastAsia" w:eastAsiaTheme="minorEastAsia" w:cstheme="minorEastAsia"/>
          <w:szCs w:val="21"/>
          <w:lang w:eastAsia="zh-CN"/>
        </w:rPr>
        <w:t>。</w:t>
      </w:r>
    </w:p>
    <w:p w14:paraId="55EF4508">
      <w:pPr>
        <w:rPr>
          <w:rFonts w:ascii="楷体_GB2312" w:hAnsi="仿宋" w:eastAsia="楷体_GB2312"/>
          <w:sz w:val="24"/>
        </w:rPr>
      </w:pPr>
      <w:r>
        <w:rPr>
          <w:rFonts w:hint="eastAsia" w:ascii="楷体_GB2312" w:hAnsi="仿宋" w:eastAsia="楷体_GB2312"/>
          <w:sz w:val="24"/>
        </w:rPr>
        <w:t>（二）开展临床研究项目情况（限10项）</w:t>
      </w:r>
    </w:p>
    <w:tbl>
      <w:tblPr>
        <w:tblStyle w:val="10"/>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42"/>
        <w:gridCol w:w="1442"/>
        <w:gridCol w:w="1442"/>
        <w:gridCol w:w="1442"/>
        <w:gridCol w:w="1442"/>
        <w:gridCol w:w="1442"/>
        <w:gridCol w:w="1729"/>
        <w:gridCol w:w="1729"/>
        <w:gridCol w:w="1592"/>
      </w:tblGrid>
      <w:tr w14:paraId="7F5D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73" w:type="pct"/>
            <w:vAlign w:val="center"/>
          </w:tcPr>
          <w:p w14:paraId="284B08EA">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497" w:type="pct"/>
            <w:noWrap/>
            <w:vAlign w:val="center"/>
          </w:tcPr>
          <w:p w14:paraId="04854A15">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临床试验登记号</w:t>
            </w:r>
          </w:p>
        </w:tc>
        <w:tc>
          <w:tcPr>
            <w:tcW w:w="497" w:type="pct"/>
            <w:noWrap/>
            <w:vAlign w:val="center"/>
          </w:tcPr>
          <w:p w14:paraId="7BE7A474">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名称</w:t>
            </w:r>
          </w:p>
        </w:tc>
        <w:tc>
          <w:tcPr>
            <w:tcW w:w="497" w:type="pct"/>
            <w:noWrap/>
            <w:vAlign w:val="center"/>
          </w:tcPr>
          <w:p w14:paraId="68399B5D">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适应证</w:t>
            </w:r>
          </w:p>
        </w:tc>
        <w:tc>
          <w:tcPr>
            <w:tcW w:w="497" w:type="pct"/>
            <w:vAlign w:val="center"/>
          </w:tcPr>
          <w:p w14:paraId="53B6B430">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试验分期</w:t>
            </w:r>
          </w:p>
        </w:tc>
        <w:tc>
          <w:tcPr>
            <w:tcW w:w="497" w:type="pct"/>
            <w:vAlign w:val="center"/>
          </w:tcPr>
          <w:p w14:paraId="0226BDC4">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项目类型</w:t>
            </w:r>
          </w:p>
        </w:tc>
        <w:tc>
          <w:tcPr>
            <w:tcW w:w="497" w:type="pct"/>
            <w:noWrap/>
            <w:vAlign w:val="center"/>
          </w:tcPr>
          <w:p w14:paraId="5160B8C4">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主要研究者（PI）</w:t>
            </w:r>
          </w:p>
        </w:tc>
        <w:tc>
          <w:tcPr>
            <w:tcW w:w="596" w:type="pct"/>
            <w:vAlign w:val="center"/>
          </w:tcPr>
          <w:p w14:paraId="3950C7E1">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设立分中心数</w:t>
            </w:r>
          </w:p>
        </w:tc>
        <w:tc>
          <w:tcPr>
            <w:tcW w:w="596" w:type="pct"/>
            <w:vAlign w:val="center"/>
          </w:tcPr>
          <w:p w14:paraId="0840E03F">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项目开始日期</w:t>
            </w:r>
          </w:p>
        </w:tc>
        <w:tc>
          <w:tcPr>
            <w:tcW w:w="549" w:type="pct"/>
            <w:noWrap/>
            <w:vAlign w:val="center"/>
          </w:tcPr>
          <w:p w14:paraId="1D60F725">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临床试验注册平台</w:t>
            </w:r>
          </w:p>
        </w:tc>
      </w:tr>
      <w:tr w14:paraId="3B12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273" w:type="pct"/>
            <w:vAlign w:val="center"/>
          </w:tcPr>
          <w:p w14:paraId="0DEF0423">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497" w:type="pct"/>
            <w:noWrap/>
            <w:vAlign w:val="center"/>
          </w:tcPr>
          <w:p w14:paraId="0A25942A">
            <w:pPr>
              <w:widowControl/>
              <w:jc w:val="center"/>
              <w:rPr>
                <w:rFonts w:ascii="仿宋" w:hAnsi="仿宋" w:eastAsia="仿宋" w:cs="宋体"/>
                <w:color w:val="000000"/>
                <w:kern w:val="0"/>
                <w:sz w:val="24"/>
              </w:rPr>
            </w:pPr>
          </w:p>
        </w:tc>
        <w:tc>
          <w:tcPr>
            <w:tcW w:w="497" w:type="pct"/>
            <w:noWrap/>
            <w:vAlign w:val="center"/>
          </w:tcPr>
          <w:p w14:paraId="758BBE48">
            <w:pPr>
              <w:widowControl/>
              <w:jc w:val="center"/>
              <w:rPr>
                <w:rFonts w:ascii="仿宋" w:hAnsi="仿宋" w:eastAsia="仿宋" w:cs="宋体"/>
                <w:color w:val="000000"/>
                <w:kern w:val="0"/>
                <w:sz w:val="24"/>
              </w:rPr>
            </w:pPr>
          </w:p>
        </w:tc>
        <w:tc>
          <w:tcPr>
            <w:tcW w:w="497" w:type="pct"/>
            <w:noWrap/>
            <w:vAlign w:val="center"/>
          </w:tcPr>
          <w:p w14:paraId="3326C943">
            <w:pPr>
              <w:widowControl/>
              <w:jc w:val="center"/>
              <w:rPr>
                <w:rFonts w:ascii="仿宋" w:hAnsi="仿宋" w:eastAsia="仿宋" w:cs="宋体"/>
                <w:color w:val="000000"/>
                <w:kern w:val="0"/>
                <w:sz w:val="24"/>
              </w:rPr>
            </w:pPr>
          </w:p>
        </w:tc>
        <w:tc>
          <w:tcPr>
            <w:tcW w:w="497" w:type="pct"/>
            <w:vAlign w:val="center"/>
          </w:tcPr>
          <w:p w14:paraId="5F51F997">
            <w:pPr>
              <w:widowControl/>
              <w:jc w:val="center"/>
              <w:rPr>
                <w:rFonts w:ascii="仿宋" w:hAnsi="仿宋" w:eastAsia="仿宋" w:cs="宋体"/>
                <w:color w:val="000000"/>
                <w:kern w:val="0"/>
                <w:sz w:val="24"/>
              </w:rPr>
            </w:pPr>
          </w:p>
        </w:tc>
        <w:tc>
          <w:tcPr>
            <w:tcW w:w="497" w:type="pct"/>
            <w:vAlign w:val="center"/>
          </w:tcPr>
          <w:p w14:paraId="415928B7">
            <w:pPr>
              <w:widowControl/>
              <w:jc w:val="center"/>
              <w:rPr>
                <w:rFonts w:ascii="仿宋" w:hAnsi="仿宋" w:eastAsia="仿宋" w:cs="宋体"/>
                <w:color w:val="000000"/>
                <w:kern w:val="0"/>
                <w:sz w:val="24"/>
              </w:rPr>
            </w:pPr>
          </w:p>
        </w:tc>
        <w:tc>
          <w:tcPr>
            <w:tcW w:w="497" w:type="pct"/>
            <w:noWrap/>
            <w:vAlign w:val="center"/>
          </w:tcPr>
          <w:p w14:paraId="466A4F53">
            <w:pPr>
              <w:widowControl/>
              <w:jc w:val="center"/>
              <w:rPr>
                <w:rFonts w:ascii="仿宋" w:hAnsi="仿宋" w:eastAsia="仿宋" w:cs="宋体"/>
                <w:color w:val="000000"/>
                <w:kern w:val="0"/>
                <w:sz w:val="24"/>
              </w:rPr>
            </w:pPr>
          </w:p>
        </w:tc>
        <w:tc>
          <w:tcPr>
            <w:tcW w:w="596" w:type="pct"/>
            <w:vAlign w:val="center"/>
          </w:tcPr>
          <w:p w14:paraId="247D0339">
            <w:pPr>
              <w:widowControl/>
              <w:jc w:val="center"/>
              <w:rPr>
                <w:rFonts w:ascii="仿宋" w:hAnsi="仿宋" w:eastAsia="仿宋" w:cs="宋体"/>
                <w:color w:val="000000"/>
                <w:kern w:val="0"/>
                <w:sz w:val="24"/>
              </w:rPr>
            </w:pPr>
          </w:p>
        </w:tc>
        <w:tc>
          <w:tcPr>
            <w:tcW w:w="596" w:type="pct"/>
            <w:vAlign w:val="center"/>
          </w:tcPr>
          <w:p w14:paraId="2A0E5C06">
            <w:pPr>
              <w:widowControl/>
              <w:jc w:val="center"/>
              <w:rPr>
                <w:rFonts w:ascii="仿宋" w:hAnsi="仿宋" w:eastAsia="仿宋" w:cs="宋体"/>
                <w:color w:val="000000"/>
                <w:kern w:val="0"/>
                <w:sz w:val="24"/>
              </w:rPr>
            </w:pPr>
          </w:p>
        </w:tc>
        <w:tc>
          <w:tcPr>
            <w:tcW w:w="549" w:type="pct"/>
            <w:noWrap/>
            <w:vAlign w:val="center"/>
          </w:tcPr>
          <w:p w14:paraId="66603D40">
            <w:pPr>
              <w:widowControl/>
              <w:jc w:val="center"/>
              <w:rPr>
                <w:rFonts w:ascii="仿宋" w:hAnsi="仿宋" w:eastAsia="仿宋" w:cs="宋体"/>
                <w:color w:val="000000"/>
                <w:kern w:val="0"/>
                <w:sz w:val="24"/>
              </w:rPr>
            </w:pPr>
          </w:p>
        </w:tc>
      </w:tr>
      <w:tr w14:paraId="1195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73" w:type="pct"/>
            <w:vAlign w:val="center"/>
          </w:tcPr>
          <w:p w14:paraId="65592FFB">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497" w:type="pct"/>
            <w:noWrap/>
            <w:vAlign w:val="center"/>
          </w:tcPr>
          <w:p w14:paraId="023453B5">
            <w:pPr>
              <w:widowControl/>
              <w:jc w:val="center"/>
              <w:rPr>
                <w:rFonts w:ascii="仿宋" w:hAnsi="仿宋" w:eastAsia="仿宋" w:cs="宋体"/>
                <w:color w:val="000000"/>
                <w:kern w:val="0"/>
                <w:sz w:val="24"/>
              </w:rPr>
            </w:pPr>
          </w:p>
        </w:tc>
        <w:tc>
          <w:tcPr>
            <w:tcW w:w="497" w:type="pct"/>
            <w:noWrap/>
            <w:vAlign w:val="center"/>
          </w:tcPr>
          <w:p w14:paraId="34A04D6A">
            <w:pPr>
              <w:widowControl/>
              <w:jc w:val="center"/>
              <w:rPr>
                <w:rFonts w:ascii="仿宋" w:hAnsi="仿宋" w:eastAsia="仿宋" w:cs="宋体"/>
                <w:color w:val="000000"/>
                <w:kern w:val="0"/>
                <w:sz w:val="24"/>
              </w:rPr>
            </w:pPr>
          </w:p>
        </w:tc>
        <w:tc>
          <w:tcPr>
            <w:tcW w:w="497" w:type="pct"/>
            <w:noWrap/>
            <w:vAlign w:val="center"/>
          </w:tcPr>
          <w:p w14:paraId="7AF06548">
            <w:pPr>
              <w:widowControl/>
              <w:jc w:val="center"/>
              <w:rPr>
                <w:rFonts w:ascii="仿宋" w:hAnsi="仿宋" w:eastAsia="仿宋" w:cs="宋体"/>
                <w:color w:val="000000"/>
                <w:kern w:val="0"/>
                <w:sz w:val="24"/>
              </w:rPr>
            </w:pPr>
          </w:p>
        </w:tc>
        <w:tc>
          <w:tcPr>
            <w:tcW w:w="497" w:type="pct"/>
            <w:vAlign w:val="center"/>
          </w:tcPr>
          <w:p w14:paraId="363CFD0F">
            <w:pPr>
              <w:widowControl/>
              <w:jc w:val="center"/>
              <w:rPr>
                <w:rFonts w:ascii="仿宋" w:hAnsi="仿宋" w:eastAsia="仿宋" w:cs="宋体"/>
                <w:color w:val="000000"/>
                <w:kern w:val="0"/>
                <w:sz w:val="24"/>
              </w:rPr>
            </w:pPr>
          </w:p>
        </w:tc>
        <w:tc>
          <w:tcPr>
            <w:tcW w:w="497" w:type="pct"/>
            <w:vAlign w:val="center"/>
          </w:tcPr>
          <w:p w14:paraId="472761BD">
            <w:pPr>
              <w:widowControl/>
              <w:jc w:val="center"/>
              <w:rPr>
                <w:rFonts w:ascii="仿宋" w:hAnsi="仿宋" w:eastAsia="仿宋" w:cs="宋体"/>
                <w:color w:val="000000"/>
                <w:kern w:val="0"/>
                <w:sz w:val="24"/>
              </w:rPr>
            </w:pPr>
          </w:p>
        </w:tc>
        <w:tc>
          <w:tcPr>
            <w:tcW w:w="497" w:type="pct"/>
            <w:noWrap/>
            <w:vAlign w:val="center"/>
          </w:tcPr>
          <w:p w14:paraId="5538907A">
            <w:pPr>
              <w:widowControl/>
              <w:jc w:val="center"/>
              <w:rPr>
                <w:rFonts w:ascii="仿宋" w:hAnsi="仿宋" w:eastAsia="仿宋" w:cs="宋体"/>
                <w:color w:val="000000"/>
                <w:kern w:val="0"/>
                <w:sz w:val="24"/>
              </w:rPr>
            </w:pPr>
          </w:p>
        </w:tc>
        <w:tc>
          <w:tcPr>
            <w:tcW w:w="596" w:type="pct"/>
            <w:vAlign w:val="center"/>
          </w:tcPr>
          <w:p w14:paraId="31910AA4">
            <w:pPr>
              <w:widowControl/>
              <w:jc w:val="center"/>
              <w:rPr>
                <w:rFonts w:ascii="仿宋" w:hAnsi="仿宋" w:eastAsia="仿宋" w:cs="宋体"/>
                <w:color w:val="000000"/>
                <w:kern w:val="0"/>
                <w:sz w:val="24"/>
              </w:rPr>
            </w:pPr>
          </w:p>
        </w:tc>
        <w:tc>
          <w:tcPr>
            <w:tcW w:w="596" w:type="pct"/>
            <w:vAlign w:val="center"/>
          </w:tcPr>
          <w:p w14:paraId="7CBD13A8">
            <w:pPr>
              <w:widowControl/>
              <w:jc w:val="center"/>
              <w:rPr>
                <w:rFonts w:ascii="仿宋" w:hAnsi="仿宋" w:eastAsia="仿宋" w:cs="宋体"/>
                <w:color w:val="000000"/>
                <w:kern w:val="0"/>
                <w:sz w:val="24"/>
              </w:rPr>
            </w:pPr>
          </w:p>
        </w:tc>
        <w:tc>
          <w:tcPr>
            <w:tcW w:w="549" w:type="pct"/>
            <w:noWrap/>
            <w:vAlign w:val="center"/>
          </w:tcPr>
          <w:p w14:paraId="22F6F74E">
            <w:pPr>
              <w:widowControl/>
              <w:jc w:val="center"/>
              <w:rPr>
                <w:rFonts w:ascii="仿宋" w:hAnsi="仿宋" w:eastAsia="仿宋" w:cs="宋体"/>
                <w:color w:val="000000"/>
                <w:kern w:val="0"/>
                <w:sz w:val="24"/>
              </w:rPr>
            </w:pPr>
          </w:p>
        </w:tc>
      </w:tr>
      <w:tr w14:paraId="5AC8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273" w:type="pct"/>
            <w:vAlign w:val="center"/>
          </w:tcPr>
          <w:p w14:paraId="240C7AA7">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497" w:type="pct"/>
            <w:noWrap/>
            <w:vAlign w:val="center"/>
          </w:tcPr>
          <w:p w14:paraId="5EE33727">
            <w:pPr>
              <w:widowControl/>
              <w:jc w:val="center"/>
              <w:rPr>
                <w:rFonts w:ascii="仿宋" w:hAnsi="仿宋" w:eastAsia="仿宋" w:cs="宋体"/>
                <w:color w:val="000000"/>
                <w:kern w:val="0"/>
                <w:sz w:val="24"/>
              </w:rPr>
            </w:pPr>
          </w:p>
        </w:tc>
        <w:tc>
          <w:tcPr>
            <w:tcW w:w="497" w:type="pct"/>
            <w:noWrap/>
            <w:vAlign w:val="center"/>
          </w:tcPr>
          <w:p w14:paraId="2AA8548F">
            <w:pPr>
              <w:widowControl/>
              <w:jc w:val="center"/>
              <w:rPr>
                <w:rFonts w:ascii="仿宋" w:hAnsi="仿宋" w:eastAsia="仿宋" w:cs="宋体"/>
                <w:color w:val="000000"/>
                <w:kern w:val="0"/>
                <w:sz w:val="24"/>
              </w:rPr>
            </w:pPr>
          </w:p>
        </w:tc>
        <w:tc>
          <w:tcPr>
            <w:tcW w:w="497" w:type="pct"/>
            <w:noWrap/>
            <w:vAlign w:val="center"/>
          </w:tcPr>
          <w:p w14:paraId="3020A3A4">
            <w:pPr>
              <w:widowControl/>
              <w:jc w:val="center"/>
              <w:rPr>
                <w:rFonts w:ascii="仿宋" w:hAnsi="仿宋" w:eastAsia="仿宋" w:cs="宋体"/>
                <w:color w:val="000000"/>
                <w:kern w:val="0"/>
                <w:sz w:val="24"/>
              </w:rPr>
            </w:pPr>
          </w:p>
        </w:tc>
        <w:tc>
          <w:tcPr>
            <w:tcW w:w="497" w:type="pct"/>
            <w:vAlign w:val="center"/>
          </w:tcPr>
          <w:p w14:paraId="6047A2D1">
            <w:pPr>
              <w:widowControl/>
              <w:jc w:val="center"/>
              <w:rPr>
                <w:rFonts w:ascii="仿宋" w:hAnsi="仿宋" w:eastAsia="仿宋" w:cs="宋体"/>
                <w:color w:val="000000"/>
                <w:kern w:val="0"/>
                <w:sz w:val="24"/>
              </w:rPr>
            </w:pPr>
          </w:p>
        </w:tc>
        <w:tc>
          <w:tcPr>
            <w:tcW w:w="497" w:type="pct"/>
            <w:vAlign w:val="center"/>
          </w:tcPr>
          <w:p w14:paraId="609E81EC">
            <w:pPr>
              <w:widowControl/>
              <w:jc w:val="center"/>
              <w:rPr>
                <w:rFonts w:ascii="仿宋" w:hAnsi="仿宋" w:eastAsia="仿宋" w:cs="宋体"/>
                <w:color w:val="000000"/>
                <w:kern w:val="0"/>
                <w:sz w:val="24"/>
              </w:rPr>
            </w:pPr>
          </w:p>
        </w:tc>
        <w:tc>
          <w:tcPr>
            <w:tcW w:w="497" w:type="pct"/>
            <w:noWrap/>
            <w:vAlign w:val="center"/>
          </w:tcPr>
          <w:p w14:paraId="3EE89624">
            <w:pPr>
              <w:widowControl/>
              <w:jc w:val="center"/>
              <w:rPr>
                <w:rFonts w:ascii="仿宋" w:hAnsi="仿宋" w:eastAsia="仿宋" w:cs="宋体"/>
                <w:color w:val="000000"/>
                <w:kern w:val="0"/>
                <w:sz w:val="24"/>
              </w:rPr>
            </w:pPr>
          </w:p>
        </w:tc>
        <w:tc>
          <w:tcPr>
            <w:tcW w:w="596" w:type="pct"/>
            <w:vAlign w:val="center"/>
          </w:tcPr>
          <w:p w14:paraId="40D437DF">
            <w:pPr>
              <w:widowControl/>
              <w:jc w:val="center"/>
              <w:rPr>
                <w:rFonts w:ascii="仿宋" w:hAnsi="仿宋" w:eastAsia="仿宋" w:cs="宋体"/>
                <w:color w:val="000000"/>
                <w:kern w:val="0"/>
                <w:sz w:val="24"/>
              </w:rPr>
            </w:pPr>
          </w:p>
        </w:tc>
        <w:tc>
          <w:tcPr>
            <w:tcW w:w="596" w:type="pct"/>
            <w:vAlign w:val="center"/>
          </w:tcPr>
          <w:p w14:paraId="50FA36F9">
            <w:pPr>
              <w:widowControl/>
              <w:jc w:val="center"/>
              <w:rPr>
                <w:rFonts w:ascii="仿宋" w:hAnsi="仿宋" w:eastAsia="仿宋" w:cs="宋体"/>
                <w:color w:val="000000"/>
                <w:kern w:val="0"/>
                <w:sz w:val="24"/>
              </w:rPr>
            </w:pPr>
          </w:p>
        </w:tc>
        <w:tc>
          <w:tcPr>
            <w:tcW w:w="549" w:type="pct"/>
            <w:noWrap/>
            <w:vAlign w:val="center"/>
          </w:tcPr>
          <w:p w14:paraId="5C128C53">
            <w:pPr>
              <w:widowControl/>
              <w:jc w:val="center"/>
              <w:rPr>
                <w:rFonts w:ascii="仿宋" w:hAnsi="仿宋" w:eastAsia="仿宋" w:cs="宋体"/>
                <w:color w:val="000000"/>
                <w:kern w:val="0"/>
                <w:sz w:val="24"/>
              </w:rPr>
            </w:pPr>
          </w:p>
        </w:tc>
      </w:tr>
      <w:tr w14:paraId="0E5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73" w:type="pct"/>
            <w:vAlign w:val="center"/>
          </w:tcPr>
          <w:p w14:paraId="3B542162">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497" w:type="pct"/>
            <w:noWrap/>
            <w:vAlign w:val="center"/>
          </w:tcPr>
          <w:p w14:paraId="071A7AD8">
            <w:pPr>
              <w:widowControl/>
              <w:jc w:val="center"/>
              <w:rPr>
                <w:rFonts w:ascii="仿宋" w:hAnsi="仿宋" w:eastAsia="仿宋" w:cs="宋体"/>
                <w:color w:val="000000"/>
                <w:kern w:val="0"/>
                <w:sz w:val="24"/>
              </w:rPr>
            </w:pPr>
          </w:p>
        </w:tc>
        <w:tc>
          <w:tcPr>
            <w:tcW w:w="497" w:type="pct"/>
            <w:noWrap/>
            <w:vAlign w:val="center"/>
          </w:tcPr>
          <w:p w14:paraId="238AFA46">
            <w:pPr>
              <w:widowControl/>
              <w:jc w:val="center"/>
              <w:rPr>
                <w:rFonts w:ascii="仿宋" w:hAnsi="仿宋" w:eastAsia="仿宋" w:cs="宋体"/>
                <w:color w:val="000000"/>
                <w:kern w:val="0"/>
                <w:sz w:val="24"/>
              </w:rPr>
            </w:pPr>
          </w:p>
        </w:tc>
        <w:tc>
          <w:tcPr>
            <w:tcW w:w="497" w:type="pct"/>
            <w:noWrap/>
            <w:vAlign w:val="center"/>
          </w:tcPr>
          <w:p w14:paraId="2223600F">
            <w:pPr>
              <w:widowControl/>
              <w:jc w:val="center"/>
              <w:rPr>
                <w:rFonts w:ascii="仿宋" w:hAnsi="仿宋" w:eastAsia="仿宋" w:cs="宋体"/>
                <w:color w:val="000000"/>
                <w:kern w:val="0"/>
                <w:sz w:val="24"/>
              </w:rPr>
            </w:pPr>
          </w:p>
        </w:tc>
        <w:tc>
          <w:tcPr>
            <w:tcW w:w="497" w:type="pct"/>
            <w:vAlign w:val="center"/>
          </w:tcPr>
          <w:p w14:paraId="2AFAC674">
            <w:pPr>
              <w:widowControl/>
              <w:jc w:val="center"/>
              <w:rPr>
                <w:rFonts w:ascii="仿宋" w:hAnsi="仿宋" w:eastAsia="仿宋" w:cs="宋体"/>
                <w:color w:val="000000"/>
                <w:kern w:val="0"/>
                <w:sz w:val="24"/>
              </w:rPr>
            </w:pPr>
          </w:p>
        </w:tc>
        <w:tc>
          <w:tcPr>
            <w:tcW w:w="497" w:type="pct"/>
            <w:vAlign w:val="center"/>
          </w:tcPr>
          <w:p w14:paraId="720FCD71">
            <w:pPr>
              <w:widowControl/>
              <w:jc w:val="center"/>
              <w:rPr>
                <w:rFonts w:ascii="仿宋" w:hAnsi="仿宋" w:eastAsia="仿宋" w:cs="宋体"/>
                <w:color w:val="000000"/>
                <w:kern w:val="0"/>
                <w:sz w:val="24"/>
              </w:rPr>
            </w:pPr>
          </w:p>
        </w:tc>
        <w:tc>
          <w:tcPr>
            <w:tcW w:w="497" w:type="pct"/>
            <w:noWrap/>
            <w:vAlign w:val="center"/>
          </w:tcPr>
          <w:p w14:paraId="2A052ED7">
            <w:pPr>
              <w:widowControl/>
              <w:jc w:val="center"/>
              <w:rPr>
                <w:rFonts w:ascii="仿宋" w:hAnsi="仿宋" w:eastAsia="仿宋" w:cs="宋体"/>
                <w:color w:val="000000"/>
                <w:kern w:val="0"/>
                <w:sz w:val="24"/>
              </w:rPr>
            </w:pPr>
          </w:p>
        </w:tc>
        <w:tc>
          <w:tcPr>
            <w:tcW w:w="596" w:type="pct"/>
            <w:vAlign w:val="center"/>
          </w:tcPr>
          <w:p w14:paraId="1ED74BB4">
            <w:pPr>
              <w:widowControl/>
              <w:jc w:val="center"/>
              <w:rPr>
                <w:rFonts w:ascii="仿宋" w:hAnsi="仿宋" w:eastAsia="仿宋" w:cs="宋体"/>
                <w:color w:val="000000"/>
                <w:kern w:val="0"/>
                <w:sz w:val="24"/>
              </w:rPr>
            </w:pPr>
          </w:p>
        </w:tc>
        <w:tc>
          <w:tcPr>
            <w:tcW w:w="596" w:type="pct"/>
            <w:vAlign w:val="center"/>
          </w:tcPr>
          <w:p w14:paraId="088C766C">
            <w:pPr>
              <w:widowControl/>
              <w:jc w:val="center"/>
              <w:rPr>
                <w:rFonts w:ascii="仿宋" w:hAnsi="仿宋" w:eastAsia="仿宋" w:cs="宋体"/>
                <w:color w:val="000000"/>
                <w:kern w:val="0"/>
                <w:sz w:val="24"/>
              </w:rPr>
            </w:pPr>
          </w:p>
        </w:tc>
        <w:tc>
          <w:tcPr>
            <w:tcW w:w="549" w:type="pct"/>
            <w:noWrap/>
            <w:vAlign w:val="center"/>
          </w:tcPr>
          <w:p w14:paraId="65369DC4">
            <w:pPr>
              <w:widowControl/>
              <w:jc w:val="center"/>
              <w:rPr>
                <w:rFonts w:ascii="仿宋" w:hAnsi="仿宋" w:eastAsia="仿宋" w:cs="宋体"/>
                <w:color w:val="000000"/>
                <w:kern w:val="0"/>
                <w:sz w:val="24"/>
              </w:rPr>
            </w:pPr>
          </w:p>
        </w:tc>
      </w:tr>
      <w:tr w14:paraId="2330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273" w:type="pct"/>
            <w:vAlign w:val="center"/>
          </w:tcPr>
          <w:p w14:paraId="2222BEA9">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497" w:type="pct"/>
            <w:noWrap/>
            <w:vAlign w:val="center"/>
          </w:tcPr>
          <w:p w14:paraId="5EDA21BE">
            <w:pPr>
              <w:widowControl/>
              <w:jc w:val="center"/>
              <w:rPr>
                <w:rFonts w:ascii="仿宋" w:hAnsi="仿宋" w:eastAsia="仿宋" w:cs="宋体"/>
                <w:color w:val="000000"/>
                <w:kern w:val="0"/>
                <w:sz w:val="24"/>
              </w:rPr>
            </w:pPr>
          </w:p>
        </w:tc>
        <w:tc>
          <w:tcPr>
            <w:tcW w:w="497" w:type="pct"/>
            <w:noWrap/>
            <w:vAlign w:val="center"/>
          </w:tcPr>
          <w:p w14:paraId="73102537">
            <w:pPr>
              <w:widowControl/>
              <w:jc w:val="center"/>
              <w:rPr>
                <w:rFonts w:ascii="仿宋" w:hAnsi="仿宋" w:eastAsia="仿宋" w:cs="宋体"/>
                <w:color w:val="000000"/>
                <w:kern w:val="0"/>
                <w:sz w:val="24"/>
              </w:rPr>
            </w:pPr>
          </w:p>
        </w:tc>
        <w:tc>
          <w:tcPr>
            <w:tcW w:w="497" w:type="pct"/>
            <w:noWrap/>
            <w:vAlign w:val="center"/>
          </w:tcPr>
          <w:p w14:paraId="5620014A">
            <w:pPr>
              <w:widowControl/>
              <w:jc w:val="center"/>
              <w:rPr>
                <w:rFonts w:ascii="仿宋" w:hAnsi="仿宋" w:eastAsia="仿宋" w:cs="宋体"/>
                <w:color w:val="000000"/>
                <w:kern w:val="0"/>
                <w:sz w:val="24"/>
              </w:rPr>
            </w:pPr>
          </w:p>
        </w:tc>
        <w:tc>
          <w:tcPr>
            <w:tcW w:w="497" w:type="pct"/>
            <w:vAlign w:val="center"/>
          </w:tcPr>
          <w:p w14:paraId="43353F10">
            <w:pPr>
              <w:widowControl/>
              <w:jc w:val="center"/>
              <w:rPr>
                <w:rFonts w:ascii="仿宋" w:hAnsi="仿宋" w:eastAsia="仿宋" w:cs="宋体"/>
                <w:color w:val="000000"/>
                <w:kern w:val="0"/>
                <w:sz w:val="24"/>
              </w:rPr>
            </w:pPr>
          </w:p>
        </w:tc>
        <w:tc>
          <w:tcPr>
            <w:tcW w:w="497" w:type="pct"/>
            <w:vAlign w:val="center"/>
          </w:tcPr>
          <w:p w14:paraId="67E03F13">
            <w:pPr>
              <w:widowControl/>
              <w:jc w:val="center"/>
              <w:rPr>
                <w:rFonts w:ascii="仿宋" w:hAnsi="仿宋" w:eastAsia="仿宋" w:cs="宋体"/>
                <w:color w:val="000000"/>
                <w:kern w:val="0"/>
                <w:sz w:val="24"/>
              </w:rPr>
            </w:pPr>
          </w:p>
        </w:tc>
        <w:tc>
          <w:tcPr>
            <w:tcW w:w="497" w:type="pct"/>
            <w:noWrap/>
            <w:vAlign w:val="center"/>
          </w:tcPr>
          <w:p w14:paraId="3334A129">
            <w:pPr>
              <w:widowControl/>
              <w:jc w:val="center"/>
              <w:rPr>
                <w:rFonts w:ascii="仿宋" w:hAnsi="仿宋" w:eastAsia="仿宋" w:cs="宋体"/>
                <w:color w:val="000000"/>
                <w:kern w:val="0"/>
                <w:sz w:val="24"/>
              </w:rPr>
            </w:pPr>
          </w:p>
        </w:tc>
        <w:tc>
          <w:tcPr>
            <w:tcW w:w="596" w:type="pct"/>
            <w:vAlign w:val="center"/>
          </w:tcPr>
          <w:p w14:paraId="20CC5B3C">
            <w:pPr>
              <w:widowControl/>
              <w:jc w:val="center"/>
              <w:rPr>
                <w:rFonts w:ascii="仿宋" w:hAnsi="仿宋" w:eastAsia="仿宋" w:cs="宋体"/>
                <w:color w:val="000000"/>
                <w:kern w:val="0"/>
                <w:sz w:val="24"/>
              </w:rPr>
            </w:pPr>
          </w:p>
        </w:tc>
        <w:tc>
          <w:tcPr>
            <w:tcW w:w="596" w:type="pct"/>
            <w:vAlign w:val="center"/>
          </w:tcPr>
          <w:p w14:paraId="129EE66B">
            <w:pPr>
              <w:widowControl/>
              <w:jc w:val="center"/>
              <w:rPr>
                <w:rFonts w:ascii="仿宋" w:hAnsi="仿宋" w:eastAsia="仿宋" w:cs="宋体"/>
                <w:color w:val="000000"/>
                <w:kern w:val="0"/>
                <w:sz w:val="24"/>
              </w:rPr>
            </w:pPr>
          </w:p>
        </w:tc>
        <w:tc>
          <w:tcPr>
            <w:tcW w:w="549" w:type="pct"/>
            <w:noWrap/>
            <w:vAlign w:val="center"/>
          </w:tcPr>
          <w:p w14:paraId="4AA56711">
            <w:pPr>
              <w:widowControl/>
              <w:jc w:val="center"/>
              <w:rPr>
                <w:rFonts w:ascii="仿宋" w:hAnsi="仿宋" w:eastAsia="仿宋" w:cs="宋体"/>
                <w:color w:val="000000"/>
                <w:kern w:val="0"/>
                <w:sz w:val="24"/>
              </w:rPr>
            </w:pPr>
          </w:p>
        </w:tc>
      </w:tr>
      <w:tr w14:paraId="6170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73" w:type="pct"/>
            <w:vAlign w:val="center"/>
          </w:tcPr>
          <w:p w14:paraId="6A5346E6">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497" w:type="pct"/>
            <w:noWrap/>
            <w:vAlign w:val="center"/>
          </w:tcPr>
          <w:p w14:paraId="6BA567F5">
            <w:pPr>
              <w:widowControl/>
              <w:jc w:val="center"/>
              <w:rPr>
                <w:rFonts w:ascii="仿宋" w:hAnsi="仿宋" w:eastAsia="仿宋" w:cs="宋体"/>
                <w:color w:val="000000"/>
                <w:kern w:val="0"/>
                <w:sz w:val="24"/>
              </w:rPr>
            </w:pPr>
          </w:p>
        </w:tc>
        <w:tc>
          <w:tcPr>
            <w:tcW w:w="497" w:type="pct"/>
            <w:noWrap/>
            <w:vAlign w:val="center"/>
          </w:tcPr>
          <w:p w14:paraId="5E42C619">
            <w:pPr>
              <w:widowControl/>
              <w:jc w:val="center"/>
              <w:rPr>
                <w:rFonts w:ascii="仿宋" w:hAnsi="仿宋" w:eastAsia="仿宋" w:cs="宋体"/>
                <w:color w:val="000000"/>
                <w:kern w:val="0"/>
                <w:sz w:val="24"/>
              </w:rPr>
            </w:pPr>
          </w:p>
        </w:tc>
        <w:tc>
          <w:tcPr>
            <w:tcW w:w="497" w:type="pct"/>
            <w:noWrap/>
            <w:vAlign w:val="center"/>
          </w:tcPr>
          <w:p w14:paraId="6073E857">
            <w:pPr>
              <w:widowControl/>
              <w:jc w:val="center"/>
              <w:rPr>
                <w:rFonts w:ascii="仿宋" w:hAnsi="仿宋" w:eastAsia="仿宋" w:cs="宋体"/>
                <w:color w:val="000000"/>
                <w:kern w:val="0"/>
                <w:sz w:val="24"/>
              </w:rPr>
            </w:pPr>
          </w:p>
        </w:tc>
        <w:tc>
          <w:tcPr>
            <w:tcW w:w="497" w:type="pct"/>
            <w:vAlign w:val="center"/>
          </w:tcPr>
          <w:p w14:paraId="631AD852">
            <w:pPr>
              <w:widowControl/>
              <w:jc w:val="center"/>
              <w:rPr>
                <w:rFonts w:ascii="仿宋" w:hAnsi="仿宋" w:eastAsia="仿宋" w:cs="宋体"/>
                <w:color w:val="000000"/>
                <w:kern w:val="0"/>
                <w:sz w:val="24"/>
              </w:rPr>
            </w:pPr>
          </w:p>
        </w:tc>
        <w:tc>
          <w:tcPr>
            <w:tcW w:w="497" w:type="pct"/>
            <w:vAlign w:val="center"/>
          </w:tcPr>
          <w:p w14:paraId="0B4BFC33">
            <w:pPr>
              <w:widowControl/>
              <w:jc w:val="center"/>
              <w:rPr>
                <w:rFonts w:ascii="仿宋" w:hAnsi="仿宋" w:eastAsia="仿宋" w:cs="宋体"/>
                <w:color w:val="000000"/>
                <w:kern w:val="0"/>
                <w:sz w:val="24"/>
              </w:rPr>
            </w:pPr>
          </w:p>
        </w:tc>
        <w:tc>
          <w:tcPr>
            <w:tcW w:w="497" w:type="pct"/>
            <w:noWrap/>
            <w:vAlign w:val="center"/>
          </w:tcPr>
          <w:p w14:paraId="63167567">
            <w:pPr>
              <w:widowControl/>
              <w:jc w:val="center"/>
              <w:rPr>
                <w:rFonts w:ascii="仿宋" w:hAnsi="仿宋" w:eastAsia="仿宋" w:cs="宋体"/>
                <w:color w:val="000000"/>
                <w:kern w:val="0"/>
                <w:sz w:val="24"/>
              </w:rPr>
            </w:pPr>
          </w:p>
        </w:tc>
        <w:tc>
          <w:tcPr>
            <w:tcW w:w="596" w:type="pct"/>
            <w:vAlign w:val="center"/>
          </w:tcPr>
          <w:p w14:paraId="52F4757D">
            <w:pPr>
              <w:widowControl/>
              <w:jc w:val="center"/>
              <w:rPr>
                <w:rFonts w:ascii="仿宋" w:hAnsi="仿宋" w:eastAsia="仿宋" w:cs="宋体"/>
                <w:color w:val="000000"/>
                <w:kern w:val="0"/>
                <w:sz w:val="24"/>
              </w:rPr>
            </w:pPr>
          </w:p>
        </w:tc>
        <w:tc>
          <w:tcPr>
            <w:tcW w:w="596" w:type="pct"/>
            <w:vAlign w:val="center"/>
          </w:tcPr>
          <w:p w14:paraId="3C989D5A">
            <w:pPr>
              <w:widowControl/>
              <w:jc w:val="center"/>
              <w:rPr>
                <w:rFonts w:ascii="仿宋" w:hAnsi="仿宋" w:eastAsia="仿宋" w:cs="宋体"/>
                <w:color w:val="000000"/>
                <w:kern w:val="0"/>
                <w:sz w:val="24"/>
              </w:rPr>
            </w:pPr>
          </w:p>
        </w:tc>
        <w:tc>
          <w:tcPr>
            <w:tcW w:w="549" w:type="pct"/>
            <w:noWrap/>
            <w:vAlign w:val="center"/>
          </w:tcPr>
          <w:p w14:paraId="4209261E">
            <w:pPr>
              <w:widowControl/>
              <w:jc w:val="center"/>
              <w:rPr>
                <w:rFonts w:ascii="仿宋" w:hAnsi="仿宋" w:eastAsia="仿宋" w:cs="宋体"/>
                <w:color w:val="000000"/>
                <w:kern w:val="0"/>
                <w:sz w:val="24"/>
              </w:rPr>
            </w:pPr>
          </w:p>
        </w:tc>
      </w:tr>
      <w:tr w14:paraId="1D01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273" w:type="pct"/>
            <w:vAlign w:val="center"/>
          </w:tcPr>
          <w:p w14:paraId="1E60AAA7">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497" w:type="pct"/>
            <w:noWrap/>
            <w:vAlign w:val="center"/>
          </w:tcPr>
          <w:p w14:paraId="3D42D29D">
            <w:pPr>
              <w:widowControl/>
              <w:jc w:val="center"/>
              <w:rPr>
                <w:rFonts w:ascii="仿宋" w:hAnsi="仿宋" w:eastAsia="仿宋" w:cs="宋体"/>
                <w:color w:val="000000"/>
                <w:kern w:val="0"/>
                <w:sz w:val="24"/>
              </w:rPr>
            </w:pPr>
          </w:p>
        </w:tc>
        <w:tc>
          <w:tcPr>
            <w:tcW w:w="497" w:type="pct"/>
            <w:noWrap/>
            <w:vAlign w:val="center"/>
          </w:tcPr>
          <w:p w14:paraId="5450A089">
            <w:pPr>
              <w:widowControl/>
              <w:jc w:val="center"/>
              <w:rPr>
                <w:rFonts w:ascii="仿宋" w:hAnsi="仿宋" w:eastAsia="仿宋" w:cs="宋体"/>
                <w:color w:val="000000"/>
                <w:kern w:val="0"/>
                <w:sz w:val="24"/>
              </w:rPr>
            </w:pPr>
          </w:p>
        </w:tc>
        <w:tc>
          <w:tcPr>
            <w:tcW w:w="497" w:type="pct"/>
            <w:noWrap/>
            <w:vAlign w:val="center"/>
          </w:tcPr>
          <w:p w14:paraId="432BCE59">
            <w:pPr>
              <w:widowControl/>
              <w:jc w:val="center"/>
              <w:rPr>
                <w:rFonts w:ascii="仿宋" w:hAnsi="仿宋" w:eastAsia="仿宋" w:cs="宋体"/>
                <w:color w:val="000000"/>
                <w:kern w:val="0"/>
                <w:sz w:val="24"/>
              </w:rPr>
            </w:pPr>
          </w:p>
        </w:tc>
        <w:tc>
          <w:tcPr>
            <w:tcW w:w="497" w:type="pct"/>
            <w:vAlign w:val="center"/>
          </w:tcPr>
          <w:p w14:paraId="581083E7">
            <w:pPr>
              <w:widowControl/>
              <w:jc w:val="center"/>
              <w:rPr>
                <w:rFonts w:ascii="仿宋" w:hAnsi="仿宋" w:eastAsia="仿宋" w:cs="宋体"/>
                <w:color w:val="000000"/>
                <w:kern w:val="0"/>
                <w:sz w:val="24"/>
              </w:rPr>
            </w:pPr>
          </w:p>
        </w:tc>
        <w:tc>
          <w:tcPr>
            <w:tcW w:w="497" w:type="pct"/>
            <w:vAlign w:val="center"/>
          </w:tcPr>
          <w:p w14:paraId="4B78A65A">
            <w:pPr>
              <w:widowControl/>
              <w:jc w:val="center"/>
              <w:rPr>
                <w:rFonts w:ascii="仿宋" w:hAnsi="仿宋" w:eastAsia="仿宋" w:cs="宋体"/>
                <w:color w:val="000000"/>
                <w:kern w:val="0"/>
                <w:sz w:val="24"/>
              </w:rPr>
            </w:pPr>
          </w:p>
        </w:tc>
        <w:tc>
          <w:tcPr>
            <w:tcW w:w="497" w:type="pct"/>
            <w:noWrap/>
            <w:vAlign w:val="center"/>
          </w:tcPr>
          <w:p w14:paraId="6D4E37FF">
            <w:pPr>
              <w:widowControl/>
              <w:jc w:val="center"/>
              <w:rPr>
                <w:rFonts w:ascii="仿宋" w:hAnsi="仿宋" w:eastAsia="仿宋" w:cs="宋体"/>
                <w:color w:val="000000"/>
                <w:kern w:val="0"/>
                <w:sz w:val="24"/>
              </w:rPr>
            </w:pPr>
          </w:p>
        </w:tc>
        <w:tc>
          <w:tcPr>
            <w:tcW w:w="596" w:type="pct"/>
            <w:vAlign w:val="center"/>
          </w:tcPr>
          <w:p w14:paraId="0540B00B">
            <w:pPr>
              <w:widowControl/>
              <w:jc w:val="center"/>
              <w:rPr>
                <w:rFonts w:ascii="仿宋" w:hAnsi="仿宋" w:eastAsia="仿宋" w:cs="宋体"/>
                <w:color w:val="000000"/>
                <w:kern w:val="0"/>
                <w:sz w:val="24"/>
              </w:rPr>
            </w:pPr>
          </w:p>
        </w:tc>
        <w:tc>
          <w:tcPr>
            <w:tcW w:w="596" w:type="pct"/>
            <w:vAlign w:val="center"/>
          </w:tcPr>
          <w:p w14:paraId="37443B91">
            <w:pPr>
              <w:widowControl/>
              <w:jc w:val="center"/>
              <w:rPr>
                <w:rFonts w:ascii="仿宋" w:hAnsi="仿宋" w:eastAsia="仿宋" w:cs="宋体"/>
                <w:color w:val="000000"/>
                <w:kern w:val="0"/>
                <w:sz w:val="24"/>
              </w:rPr>
            </w:pPr>
          </w:p>
        </w:tc>
        <w:tc>
          <w:tcPr>
            <w:tcW w:w="549" w:type="pct"/>
            <w:noWrap/>
            <w:vAlign w:val="center"/>
          </w:tcPr>
          <w:p w14:paraId="3FF12060">
            <w:pPr>
              <w:widowControl/>
              <w:jc w:val="center"/>
              <w:rPr>
                <w:rFonts w:ascii="仿宋" w:hAnsi="仿宋" w:eastAsia="仿宋" w:cs="宋体"/>
                <w:color w:val="000000"/>
                <w:kern w:val="0"/>
                <w:sz w:val="24"/>
              </w:rPr>
            </w:pPr>
          </w:p>
        </w:tc>
      </w:tr>
      <w:tr w14:paraId="6E3E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73" w:type="pct"/>
            <w:vAlign w:val="center"/>
          </w:tcPr>
          <w:p w14:paraId="185F0300">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497" w:type="pct"/>
            <w:noWrap/>
            <w:vAlign w:val="center"/>
          </w:tcPr>
          <w:p w14:paraId="688B38D2">
            <w:pPr>
              <w:widowControl/>
              <w:jc w:val="center"/>
              <w:rPr>
                <w:rFonts w:ascii="仿宋" w:hAnsi="仿宋" w:eastAsia="仿宋" w:cs="宋体"/>
                <w:color w:val="000000"/>
                <w:kern w:val="0"/>
                <w:sz w:val="24"/>
              </w:rPr>
            </w:pPr>
          </w:p>
        </w:tc>
        <w:tc>
          <w:tcPr>
            <w:tcW w:w="497" w:type="pct"/>
            <w:noWrap/>
            <w:vAlign w:val="center"/>
          </w:tcPr>
          <w:p w14:paraId="08F99DA3">
            <w:pPr>
              <w:widowControl/>
              <w:jc w:val="center"/>
              <w:rPr>
                <w:rFonts w:ascii="仿宋" w:hAnsi="仿宋" w:eastAsia="仿宋" w:cs="宋体"/>
                <w:color w:val="000000"/>
                <w:kern w:val="0"/>
                <w:sz w:val="24"/>
              </w:rPr>
            </w:pPr>
          </w:p>
        </w:tc>
        <w:tc>
          <w:tcPr>
            <w:tcW w:w="497" w:type="pct"/>
            <w:noWrap/>
            <w:vAlign w:val="center"/>
          </w:tcPr>
          <w:p w14:paraId="62961613">
            <w:pPr>
              <w:widowControl/>
              <w:jc w:val="center"/>
              <w:rPr>
                <w:rFonts w:ascii="仿宋" w:hAnsi="仿宋" w:eastAsia="仿宋" w:cs="宋体"/>
                <w:color w:val="000000"/>
                <w:kern w:val="0"/>
                <w:sz w:val="24"/>
              </w:rPr>
            </w:pPr>
          </w:p>
        </w:tc>
        <w:tc>
          <w:tcPr>
            <w:tcW w:w="497" w:type="pct"/>
            <w:vAlign w:val="center"/>
          </w:tcPr>
          <w:p w14:paraId="3B284071">
            <w:pPr>
              <w:widowControl/>
              <w:jc w:val="center"/>
              <w:rPr>
                <w:rFonts w:ascii="仿宋" w:hAnsi="仿宋" w:eastAsia="仿宋" w:cs="宋体"/>
                <w:color w:val="000000"/>
                <w:kern w:val="0"/>
                <w:sz w:val="24"/>
              </w:rPr>
            </w:pPr>
          </w:p>
        </w:tc>
        <w:tc>
          <w:tcPr>
            <w:tcW w:w="497" w:type="pct"/>
            <w:vAlign w:val="center"/>
          </w:tcPr>
          <w:p w14:paraId="2154E153">
            <w:pPr>
              <w:widowControl/>
              <w:jc w:val="center"/>
              <w:rPr>
                <w:rFonts w:ascii="仿宋" w:hAnsi="仿宋" w:eastAsia="仿宋" w:cs="宋体"/>
                <w:color w:val="000000"/>
                <w:kern w:val="0"/>
                <w:sz w:val="24"/>
              </w:rPr>
            </w:pPr>
          </w:p>
        </w:tc>
        <w:tc>
          <w:tcPr>
            <w:tcW w:w="497" w:type="pct"/>
            <w:noWrap/>
            <w:vAlign w:val="center"/>
          </w:tcPr>
          <w:p w14:paraId="6D2173A7">
            <w:pPr>
              <w:widowControl/>
              <w:jc w:val="center"/>
              <w:rPr>
                <w:rFonts w:ascii="仿宋" w:hAnsi="仿宋" w:eastAsia="仿宋" w:cs="宋体"/>
                <w:color w:val="000000"/>
                <w:kern w:val="0"/>
                <w:sz w:val="24"/>
              </w:rPr>
            </w:pPr>
          </w:p>
        </w:tc>
        <w:tc>
          <w:tcPr>
            <w:tcW w:w="596" w:type="pct"/>
            <w:vAlign w:val="center"/>
          </w:tcPr>
          <w:p w14:paraId="131AA863">
            <w:pPr>
              <w:widowControl/>
              <w:jc w:val="center"/>
              <w:rPr>
                <w:rFonts w:ascii="仿宋" w:hAnsi="仿宋" w:eastAsia="仿宋" w:cs="宋体"/>
                <w:color w:val="000000"/>
                <w:kern w:val="0"/>
                <w:sz w:val="24"/>
              </w:rPr>
            </w:pPr>
          </w:p>
        </w:tc>
        <w:tc>
          <w:tcPr>
            <w:tcW w:w="596" w:type="pct"/>
            <w:vAlign w:val="center"/>
          </w:tcPr>
          <w:p w14:paraId="76B41C22">
            <w:pPr>
              <w:widowControl/>
              <w:jc w:val="center"/>
              <w:rPr>
                <w:rFonts w:ascii="仿宋" w:hAnsi="仿宋" w:eastAsia="仿宋" w:cs="宋体"/>
                <w:color w:val="000000"/>
                <w:kern w:val="0"/>
                <w:sz w:val="24"/>
              </w:rPr>
            </w:pPr>
          </w:p>
        </w:tc>
        <w:tc>
          <w:tcPr>
            <w:tcW w:w="549" w:type="pct"/>
            <w:noWrap/>
            <w:vAlign w:val="center"/>
          </w:tcPr>
          <w:p w14:paraId="04EEE042">
            <w:pPr>
              <w:widowControl/>
              <w:jc w:val="center"/>
              <w:rPr>
                <w:rFonts w:ascii="仿宋" w:hAnsi="仿宋" w:eastAsia="仿宋" w:cs="宋体"/>
                <w:color w:val="000000"/>
                <w:kern w:val="0"/>
                <w:sz w:val="24"/>
              </w:rPr>
            </w:pPr>
          </w:p>
        </w:tc>
      </w:tr>
      <w:tr w14:paraId="5ED9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273" w:type="pct"/>
            <w:vAlign w:val="center"/>
          </w:tcPr>
          <w:p w14:paraId="3E236695">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497" w:type="pct"/>
            <w:noWrap/>
            <w:vAlign w:val="center"/>
          </w:tcPr>
          <w:p w14:paraId="0F7AA134">
            <w:pPr>
              <w:widowControl/>
              <w:jc w:val="center"/>
              <w:rPr>
                <w:rFonts w:ascii="仿宋" w:hAnsi="仿宋" w:eastAsia="仿宋" w:cs="宋体"/>
                <w:color w:val="000000"/>
                <w:kern w:val="0"/>
                <w:sz w:val="24"/>
              </w:rPr>
            </w:pPr>
          </w:p>
        </w:tc>
        <w:tc>
          <w:tcPr>
            <w:tcW w:w="497" w:type="pct"/>
            <w:noWrap/>
            <w:vAlign w:val="center"/>
          </w:tcPr>
          <w:p w14:paraId="29A7E9B6">
            <w:pPr>
              <w:widowControl/>
              <w:jc w:val="center"/>
              <w:rPr>
                <w:rFonts w:ascii="仿宋" w:hAnsi="仿宋" w:eastAsia="仿宋" w:cs="宋体"/>
                <w:color w:val="000000"/>
                <w:kern w:val="0"/>
                <w:sz w:val="24"/>
              </w:rPr>
            </w:pPr>
          </w:p>
        </w:tc>
        <w:tc>
          <w:tcPr>
            <w:tcW w:w="497" w:type="pct"/>
            <w:noWrap/>
            <w:vAlign w:val="center"/>
          </w:tcPr>
          <w:p w14:paraId="5FD3C483">
            <w:pPr>
              <w:widowControl/>
              <w:jc w:val="center"/>
              <w:rPr>
                <w:rFonts w:ascii="仿宋" w:hAnsi="仿宋" w:eastAsia="仿宋" w:cs="宋体"/>
                <w:color w:val="000000"/>
                <w:kern w:val="0"/>
                <w:sz w:val="24"/>
              </w:rPr>
            </w:pPr>
          </w:p>
        </w:tc>
        <w:tc>
          <w:tcPr>
            <w:tcW w:w="497" w:type="pct"/>
            <w:vAlign w:val="center"/>
          </w:tcPr>
          <w:p w14:paraId="076533EF">
            <w:pPr>
              <w:widowControl/>
              <w:jc w:val="center"/>
              <w:rPr>
                <w:rFonts w:ascii="仿宋" w:hAnsi="仿宋" w:eastAsia="仿宋" w:cs="宋体"/>
                <w:color w:val="000000"/>
                <w:kern w:val="0"/>
                <w:sz w:val="24"/>
              </w:rPr>
            </w:pPr>
          </w:p>
        </w:tc>
        <w:tc>
          <w:tcPr>
            <w:tcW w:w="497" w:type="pct"/>
            <w:vAlign w:val="center"/>
          </w:tcPr>
          <w:p w14:paraId="5119E82C">
            <w:pPr>
              <w:widowControl/>
              <w:jc w:val="center"/>
              <w:rPr>
                <w:rFonts w:ascii="仿宋" w:hAnsi="仿宋" w:eastAsia="仿宋" w:cs="宋体"/>
                <w:color w:val="000000"/>
                <w:kern w:val="0"/>
                <w:sz w:val="24"/>
              </w:rPr>
            </w:pPr>
          </w:p>
        </w:tc>
        <w:tc>
          <w:tcPr>
            <w:tcW w:w="497" w:type="pct"/>
            <w:noWrap/>
            <w:vAlign w:val="center"/>
          </w:tcPr>
          <w:p w14:paraId="455E610D">
            <w:pPr>
              <w:widowControl/>
              <w:jc w:val="center"/>
              <w:rPr>
                <w:rFonts w:ascii="仿宋" w:hAnsi="仿宋" w:eastAsia="仿宋" w:cs="宋体"/>
                <w:color w:val="000000"/>
                <w:kern w:val="0"/>
                <w:sz w:val="24"/>
              </w:rPr>
            </w:pPr>
          </w:p>
        </w:tc>
        <w:tc>
          <w:tcPr>
            <w:tcW w:w="596" w:type="pct"/>
            <w:vAlign w:val="center"/>
          </w:tcPr>
          <w:p w14:paraId="52D5A6FE">
            <w:pPr>
              <w:widowControl/>
              <w:jc w:val="center"/>
              <w:rPr>
                <w:rFonts w:ascii="仿宋" w:hAnsi="仿宋" w:eastAsia="仿宋" w:cs="宋体"/>
                <w:color w:val="000000"/>
                <w:kern w:val="0"/>
                <w:sz w:val="24"/>
              </w:rPr>
            </w:pPr>
          </w:p>
        </w:tc>
        <w:tc>
          <w:tcPr>
            <w:tcW w:w="596" w:type="pct"/>
            <w:vAlign w:val="center"/>
          </w:tcPr>
          <w:p w14:paraId="51C41AE6">
            <w:pPr>
              <w:widowControl/>
              <w:jc w:val="center"/>
              <w:rPr>
                <w:rFonts w:ascii="仿宋" w:hAnsi="仿宋" w:eastAsia="仿宋" w:cs="宋体"/>
                <w:color w:val="000000"/>
                <w:kern w:val="0"/>
                <w:sz w:val="24"/>
              </w:rPr>
            </w:pPr>
          </w:p>
        </w:tc>
        <w:tc>
          <w:tcPr>
            <w:tcW w:w="549" w:type="pct"/>
            <w:noWrap/>
            <w:vAlign w:val="center"/>
          </w:tcPr>
          <w:p w14:paraId="0AEB3558">
            <w:pPr>
              <w:widowControl/>
              <w:jc w:val="center"/>
              <w:rPr>
                <w:rFonts w:ascii="仿宋" w:hAnsi="仿宋" w:eastAsia="仿宋" w:cs="宋体"/>
                <w:color w:val="000000"/>
                <w:kern w:val="0"/>
                <w:sz w:val="24"/>
              </w:rPr>
            </w:pPr>
          </w:p>
        </w:tc>
      </w:tr>
      <w:tr w14:paraId="5107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73" w:type="pct"/>
            <w:vAlign w:val="center"/>
          </w:tcPr>
          <w:p w14:paraId="638217E4">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497" w:type="pct"/>
            <w:noWrap/>
            <w:vAlign w:val="center"/>
          </w:tcPr>
          <w:p w14:paraId="1D4DCB7B">
            <w:pPr>
              <w:widowControl/>
              <w:jc w:val="center"/>
              <w:rPr>
                <w:rFonts w:ascii="仿宋" w:hAnsi="仿宋" w:eastAsia="仿宋" w:cs="宋体"/>
                <w:color w:val="000000"/>
                <w:kern w:val="0"/>
                <w:sz w:val="24"/>
              </w:rPr>
            </w:pPr>
          </w:p>
        </w:tc>
        <w:tc>
          <w:tcPr>
            <w:tcW w:w="497" w:type="pct"/>
            <w:noWrap/>
            <w:vAlign w:val="center"/>
          </w:tcPr>
          <w:p w14:paraId="3F43D4BE">
            <w:pPr>
              <w:widowControl/>
              <w:jc w:val="center"/>
              <w:rPr>
                <w:rFonts w:ascii="仿宋" w:hAnsi="仿宋" w:eastAsia="仿宋" w:cs="宋体"/>
                <w:color w:val="000000"/>
                <w:kern w:val="0"/>
                <w:sz w:val="24"/>
              </w:rPr>
            </w:pPr>
          </w:p>
        </w:tc>
        <w:tc>
          <w:tcPr>
            <w:tcW w:w="497" w:type="pct"/>
            <w:noWrap/>
            <w:vAlign w:val="center"/>
          </w:tcPr>
          <w:p w14:paraId="265B82F3">
            <w:pPr>
              <w:widowControl/>
              <w:jc w:val="center"/>
              <w:rPr>
                <w:rFonts w:ascii="仿宋" w:hAnsi="仿宋" w:eastAsia="仿宋" w:cs="宋体"/>
                <w:color w:val="000000"/>
                <w:kern w:val="0"/>
                <w:sz w:val="24"/>
              </w:rPr>
            </w:pPr>
          </w:p>
        </w:tc>
        <w:tc>
          <w:tcPr>
            <w:tcW w:w="497" w:type="pct"/>
            <w:vAlign w:val="center"/>
          </w:tcPr>
          <w:p w14:paraId="65B10393">
            <w:pPr>
              <w:widowControl/>
              <w:jc w:val="center"/>
              <w:rPr>
                <w:rFonts w:ascii="仿宋" w:hAnsi="仿宋" w:eastAsia="仿宋" w:cs="宋体"/>
                <w:color w:val="000000"/>
                <w:kern w:val="0"/>
                <w:sz w:val="24"/>
              </w:rPr>
            </w:pPr>
          </w:p>
        </w:tc>
        <w:tc>
          <w:tcPr>
            <w:tcW w:w="497" w:type="pct"/>
            <w:vAlign w:val="center"/>
          </w:tcPr>
          <w:p w14:paraId="09C069BC">
            <w:pPr>
              <w:widowControl/>
              <w:jc w:val="center"/>
              <w:rPr>
                <w:rFonts w:ascii="仿宋" w:hAnsi="仿宋" w:eastAsia="仿宋" w:cs="宋体"/>
                <w:color w:val="000000"/>
                <w:kern w:val="0"/>
                <w:sz w:val="24"/>
              </w:rPr>
            </w:pPr>
          </w:p>
        </w:tc>
        <w:tc>
          <w:tcPr>
            <w:tcW w:w="497" w:type="pct"/>
            <w:noWrap/>
            <w:vAlign w:val="center"/>
          </w:tcPr>
          <w:p w14:paraId="5A02BBF8">
            <w:pPr>
              <w:widowControl/>
              <w:jc w:val="center"/>
              <w:rPr>
                <w:rFonts w:ascii="仿宋" w:hAnsi="仿宋" w:eastAsia="仿宋" w:cs="宋体"/>
                <w:color w:val="000000"/>
                <w:kern w:val="0"/>
                <w:sz w:val="24"/>
              </w:rPr>
            </w:pPr>
          </w:p>
        </w:tc>
        <w:tc>
          <w:tcPr>
            <w:tcW w:w="596" w:type="pct"/>
            <w:vAlign w:val="center"/>
          </w:tcPr>
          <w:p w14:paraId="50F0A37B">
            <w:pPr>
              <w:widowControl/>
              <w:jc w:val="center"/>
              <w:rPr>
                <w:rFonts w:ascii="仿宋" w:hAnsi="仿宋" w:eastAsia="仿宋" w:cs="宋体"/>
                <w:color w:val="000000"/>
                <w:kern w:val="0"/>
                <w:sz w:val="24"/>
              </w:rPr>
            </w:pPr>
          </w:p>
        </w:tc>
        <w:tc>
          <w:tcPr>
            <w:tcW w:w="596" w:type="pct"/>
            <w:vAlign w:val="center"/>
          </w:tcPr>
          <w:p w14:paraId="05EABE73">
            <w:pPr>
              <w:widowControl/>
              <w:jc w:val="center"/>
              <w:rPr>
                <w:rFonts w:ascii="仿宋" w:hAnsi="仿宋" w:eastAsia="仿宋" w:cs="宋体"/>
                <w:color w:val="000000"/>
                <w:kern w:val="0"/>
                <w:sz w:val="24"/>
              </w:rPr>
            </w:pPr>
          </w:p>
        </w:tc>
        <w:tc>
          <w:tcPr>
            <w:tcW w:w="549" w:type="pct"/>
            <w:noWrap/>
            <w:vAlign w:val="center"/>
          </w:tcPr>
          <w:p w14:paraId="63B11191">
            <w:pPr>
              <w:widowControl/>
              <w:jc w:val="center"/>
              <w:rPr>
                <w:rFonts w:ascii="仿宋" w:hAnsi="仿宋" w:eastAsia="仿宋" w:cs="宋体"/>
                <w:color w:val="000000"/>
                <w:kern w:val="0"/>
                <w:sz w:val="24"/>
              </w:rPr>
            </w:pPr>
          </w:p>
        </w:tc>
      </w:tr>
    </w:tbl>
    <w:p w14:paraId="5297FC66">
      <w:pPr>
        <w:snapToGrid w:val="0"/>
        <w:spacing w:line="288" w:lineRule="auto"/>
        <w:ind w:left="630"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注：1.试验分期包括I-IV期、生物等效性试验等，项目类型包括干预性研究和观察性研究；</w:t>
      </w:r>
    </w:p>
    <w:p w14:paraId="647343B4">
      <w:pPr>
        <w:snapToGrid w:val="0"/>
        <w:spacing w:line="288"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2.临床试验注册平台包括ClinicalTrials.gov、CDE药物临床试验登记与信息公示平台；</w:t>
      </w:r>
    </w:p>
    <w:p w14:paraId="0522BCD8">
      <w:pPr>
        <w:snapToGrid w:val="0"/>
        <w:spacing w:line="288" w:lineRule="auto"/>
        <w:ind w:left="630" w:leftChars="200" w:hanging="210" w:hanging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3.主要研究者（PI）指整个试验的PI，不是分中心的PI</w:t>
      </w:r>
      <w:r>
        <w:rPr>
          <w:rFonts w:hint="eastAsia" w:asciiTheme="minorEastAsia" w:hAnsiTheme="minorEastAsia" w:eastAsiaTheme="minorEastAsia" w:cstheme="minorEastAsia"/>
          <w:szCs w:val="21"/>
          <w:lang w:eastAsia="zh-CN"/>
        </w:rPr>
        <w:t>；</w:t>
      </w:r>
    </w:p>
    <w:p w14:paraId="5286A541">
      <w:pPr>
        <w:snapToGrid w:val="0"/>
        <w:spacing w:line="288" w:lineRule="auto"/>
        <w:ind w:left="630" w:leftChars="200" w:hanging="210" w:hanging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4.相关研究需在国家临床研究登记备案信息系统备案、药物临床试验需同时在药物临床试验登记与信息公示平台登记。</w:t>
      </w:r>
    </w:p>
    <w:p w14:paraId="50C5F89F">
      <w:pPr>
        <w:snapToGrid w:val="0"/>
        <w:spacing w:line="288" w:lineRule="auto"/>
        <w:ind w:left="630" w:leftChars="200" w:hanging="210" w:hangingChars="100"/>
        <w:rPr>
          <w:rFonts w:ascii="仿宋" w:hAnsi="仿宋" w:eastAsia="仿宋" w:cs="宋体"/>
          <w:sz w:val="24"/>
        </w:rPr>
      </w:pPr>
      <w:r>
        <w:rPr>
          <w:rFonts w:hint="eastAsia" w:asciiTheme="minorEastAsia" w:hAnsiTheme="minorEastAsia" w:eastAsiaTheme="minorEastAsia" w:cstheme="minorEastAsia"/>
          <w:szCs w:val="21"/>
        </w:rPr>
        <w:br w:type="page"/>
      </w:r>
    </w:p>
    <w:p w14:paraId="69BD80CE">
      <w:pPr>
        <w:snapToGrid w:val="0"/>
        <w:spacing w:line="288" w:lineRule="auto"/>
        <w:rPr>
          <w:rFonts w:ascii="楷体_GB2312" w:hAnsi="仿宋" w:eastAsia="楷体_GB2312"/>
          <w:sz w:val="24"/>
        </w:rPr>
      </w:pPr>
      <w:r>
        <w:rPr>
          <w:rFonts w:hint="eastAsia" w:ascii="楷体_GB2312" w:hAnsi="仿宋" w:eastAsia="楷体_GB2312"/>
          <w:sz w:val="24"/>
        </w:rPr>
        <w:t>（三）承担重要咨询类</w:t>
      </w:r>
      <w:r>
        <w:rPr>
          <w:rFonts w:ascii="楷体_GB2312" w:hAnsi="仿宋" w:eastAsia="楷体_GB2312"/>
          <w:sz w:val="24"/>
        </w:rPr>
        <w:t>项目情况</w:t>
      </w:r>
      <w:r>
        <w:rPr>
          <w:rFonts w:hint="eastAsia" w:ascii="楷体_GB2312" w:hAnsi="仿宋" w:eastAsia="楷体_GB2312"/>
          <w:sz w:val="24"/>
        </w:rPr>
        <w:t>〔限填省级（含）以上政府部门委托的咨询类项目，限5项〕</w:t>
      </w:r>
    </w:p>
    <w:tbl>
      <w:tblPr>
        <w:tblStyle w:val="10"/>
        <w:tblW w:w="5149"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064"/>
        <w:gridCol w:w="1266"/>
        <w:gridCol w:w="1266"/>
        <w:gridCol w:w="1269"/>
        <w:gridCol w:w="1169"/>
        <w:gridCol w:w="1619"/>
        <w:gridCol w:w="1859"/>
        <w:gridCol w:w="1818"/>
        <w:gridCol w:w="1521"/>
      </w:tblGrid>
      <w:tr w14:paraId="46BD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55" w:type="pct"/>
            <w:vAlign w:val="center"/>
          </w:tcPr>
          <w:p w14:paraId="4B508BFF">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706" w:type="pct"/>
            <w:vAlign w:val="center"/>
          </w:tcPr>
          <w:p w14:paraId="69488D69">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项目名称</w:t>
            </w:r>
          </w:p>
        </w:tc>
        <w:tc>
          <w:tcPr>
            <w:tcW w:w="433" w:type="pct"/>
            <w:vAlign w:val="center"/>
          </w:tcPr>
          <w:p w14:paraId="2A2A7861">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项目编号</w:t>
            </w:r>
          </w:p>
        </w:tc>
        <w:tc>
          <w:tcPr>
            <w:tcW w:w="433" w:type="pct"/>
            <w:vAlign w:val="center"/>
          </w:tcPr>
          <w:p w14:paraId="6A8BF109">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开始日期</w:t>
            </w:r>
          </w:p>
        </w:tc>
        <w:tc>
          <w:tcPr>
            <w:tcW w:w="434" w:type="pct"/>
            <w:vAlign w:val="center"/>
          </w:tcPr>
          <w:p w14:paraId="128049D5">
            <w:pPr>
              <w:widowControl/>
              <w:snapToGrid w:val="0"/>
              <w:jc w:val="center"/>
              <w:rPr>
                <w:rFonts w:ascii="仿宋" w:hAnsi="仿宋" w:eastAsia="仿宋" w:cs="宋体"/>
                <w:color w:val="000000"/>
                <w:kern w:val="0"/>
                <w:sz w:val="24"/>
              </w:rPr>
            </w:pPr>
            <w:r>
              <w:rPr>
                <w:rFonts w:ascii="仿宋" w:hAnsi="仿宋" w:eastAsia="仿宋" w:cs="宋体"/>
                <w:color w:val="000000"/>
                <w:kern w:val="0"/>
                <w:sz w:val="24"/>
              </w:rPr>
              <w:t>终止</w:t>
            </w:r>
            <w:r>
              <w:rPr>
                <w:rFonts w:hint="eastAsia" w:ascii="仿宋" w:hAnsi="仿宋" w:eastAsia="仿宋" w:cs="宋体"/>
                <w:color w:val="000000"/>
                <w:kern w:val="0"/>
                <w:sz w:val="24"/>
              </w:rPr>
              <w:t>日期</w:t>
            </w:r>
          </w:p>
        </w:tc>
        <w:tc>
          <w:tcPr>
            <w:tcW w:w="400" w:type="pct"/>
            <w:vAlign w:val="center"/>
          </w:tcPr>
          <w:p w14:paraId="451F5F9C">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负责人</w:t>
            </w:r>
          </w:p>
        </w:tc>
        <w:tc>
          <w:tcPr>
            <w:tcW w:w="554" w:type="pct"/>
            <w:vAlign w:val="center"/>
          </w:tcPr>
          <w:p w14:paraId="56B3702C">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本人在完成人中的位次</w:t>
            </w:r>
          </w:p>
        </w:tc>
        <w:tc>
          <w:tcPr>
            <w:tcW w:w="636" w:type="pct"/>
            <w:vAlign w:val="center"/>
          </w:tcPr>
          <w:p w14:paraId="317937C3">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项目总金额（万元）</w:t>
            </w:r>
          </w:p>
        </w:tc>
        <w:tc>
          <w:tcPr>
            <w:tcW w:w="622" w:type="pct"/>
            <w:vAlign w:val="center"/>
          </w:tcPr>
          <w:p w14:paraId="72E8FEB9">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实际</w:t>
            </w:r>
            <w:r>
              <w:rPr>
                <w:rFonts w:ascii="仿宋" w:hAnsi="仿宋" w:eastAsia="仿宋" w:cs="宋体"/>
                <w:color w:val="000000"/>
                <w:kern w:val="0"/>
                <w:sz w:val="24"/>
              </w:rPr>
              <w:t>获得经费</w:t>
            </w:r>
            <w:r>
              <w:rPr>
                <w:rFonts w:hint="eastAsia" w:ascii="仿宋" w:hAnsi="仿宋" w:eastAsia="仿宋" w:cs="宋体"/>
                <w:color w:val="000000"/>
                <w:kern w:val="0"/>
                <w:sz w:val="24"/>
              </w:rPr>
              <w:t>（万元）</w:t>
            </w:r>
          </w:p>
        </w:tc>
        <w:tc>
          <w:tcPr>
            <w:tcW w:w="520" w:type="pct"/>
            <w:vAlign w:val="center"/>
          </w:tcPr>
          <w:p w14:paraId="70FF66AD">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委托部门</w:t>
            </w:r>
          </w:p>
        </w:tc>
      </w:tr>
      <w:tr w14:paraId="7335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255" w:type="pct"/>
            <w:vAlign w:val="center"/>
          </w:tcPr>
          <w:p w14:paraId="4F9823C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706" w:type="pct"/>
            <w:vAlign w:val="center"/>
          </w:tcPr>
          <w:p w14:paraId="6F7593AC">
            <w:pPr>
              <w:widowControl/>
              <w:jc w:val="center"/>
              <w:rPr>
                <w:rFonts w:ascii="仿宋" w:hAnsi="仿宋" w:eastAsia="仿宋" w:cs="宋体"/>
                <w:color w:val="000000"/>
                <w:kern w:val="0"/>
                <w:sz w:val="24"/>
              </w:rPr>
            </w:pPr>
          </w:p>
        </w:tc>
        <w:tc>
          <w:tcPr>
            <w:tcW w:w="433" w:type="pct"/>
            <w:vAlign w:val="center"/>
          </w:tcPr>
          <w:p w14:paraId="110362DC">
            <w:pPr>
              <w:widowControl/>
              <w:jc w:val="center"/>
              <w:rPr>
                <w:rFonts w:ascii="仿宋" w:hAnsi="仿宋" w:eastAsia="仿宋" w:cs="宋体"/>
                <w:color w:val="000000"/>
                <w:kern w:val="0"/>
                <w:sz w:val="24"/>
              </w:rPr>
            </w:pPr>
          </w:p>
        </w:tc>
        <w:tc>
          <w:tcPr>
            <w:tcW w:w="433" w:type="pct"/>
            <w:vAlign w:val="center"/>
          </w:tcPr>
          <w:p w14:paraId="26BD196C">
            <w:pPr>
              <w:widowControl/>
              <w:jc w:val="center"/>
              <w:rPr>
                <w:rFonts w:ascii="仿宋" w:hAnsi="仿宋" w:eastAsia="仿宋" w:cs="宋体"/>
                <w:color w:val="000000"/>
                <w:kern w:val="0"/>
                <w:sz w:val="24"/>
              </w:rPr>
            </w:pPr>
          </w:p>
        </w:tc>
        <w:tc>
          <w:tcPr>
            <w:tcW w:w="434" w:type="pct"/>
            <w:vAlign w:val="center"/>
          </w:tcPr>
          <w:p w14:paraId="12EADB20">
            <w:pPr>
              <w:widowControl/>
              <w:jc w:val="center"/>
              <w:rPr>
                <w:rFonts w:ascii="仿宋" w:hAnsi="仿宋" w:eastAsia="仿宋" w:cs="宋体"/>
                <w:color w:val="000000"/>
                <w:kern w:val="0"/>
                <w:sz w:val="24"/>
              </w:rPr>
            </w:pPr>
          </w:p>
        </w:tc>
        <w:tc>
          <w:tcPr>
            <w:tcW w:w="400" w:type="pct"/>
            <w:vAlign w:val="center"/>
          </w:tcPr>
          <w:p w14:paraId="51BBAD6E">
            <w:pPr>
              <w:widowControl/>
              <w:jc w:val="center"/>
              <w:rPr>
                <w:rFonts w:ascii="仿宋" w:hAnsi="仿宋" w:eastAsia="仿宋" w:cs="宋体"/>
                <w:color w:val="000000"/>
                <w:kern w:val="0"/>
                <w:sz w:val="24"/>
              </w:rPr>
            </w:pPr>
          </w:p>
        </w:tc>
        <w:tc>
          <w:tcPr>
            <w:tcW w:w="554" w:type="pct"/>
            <w:vAlign w:val="center"/>
          </w:tcPr>
          <w:p w14:paraId="236BA5FC">
            <w:pPr>
              <w:widowControl/>
              <w:jc w:val="center"/>
              <w:rPr>
                <w:rFonts w:ascii="仿宋" w:hAnsi="仿宋" w:eastAsia="仿宋" w:cs="宋体"/>
                <w:color w:val="000000"/>
                <w:kern w:val="0"/>
                <w:sz w:val="24"/>
              </w:rPr>
            </w:pPr>
          </w:p>
        </w:tc>
        <w:tc>
          <w:tcPr>
            <w:tcW w:w="636" w:type="pct"/>
            <w:vAlign w:val="center"/>
          </w:tcPr>
          <w:p w14:paraId="445DF4A3">
            <w:pPr>
              <w:widowControl/>
              <w:jc w:val="center"/>
              <w:rPr>
                <w:rFonts w:ascii="仿宋" w:hAnsi="仿宋" w:eastAsia="仿宋" w:cs="宋体"/>
                <w:color w:val="000000"/>
                <w:kern w:val="0"/>
                <w:sz w:val="24"/>
              </w:rPr>
            </w:pPr>
          </w:p>
        </w:tc>
        <w:tc>
          <w:tcPr>
            <w:tcW w:w="622" w:type="pct"/>
            <w:vAlign w:val="center"/>
          </w:tcPr>
          <w:p w14:paraId="039CF77C">
            <w:pPr>
              <w:widowControl/>
              <w:jc w:val="center"/>
              <w:rPr>
                <w:rFonts w:ascii="仿宋" w:hAnsi="仿宋" w:eastAsia="仿宋" w:cs="宋体"/>
                <w:color w:val="000000"/>
                <w:kern w:val="0"/>
                <w:sz w:val="24"/>
              </w:rPr>
            </w:pPr>
          </w:p>
        </w:tc>
        <w:tc>
          <w:tcPr>
            <w:tcW w:w="520" w:type="pct"/>
            <w:vAlign w:val="center"/>
          </w:tcPr>
          <w:p w14:paraId="0EE4BA54">
            <w:pPr>
              <w:widowControl/>
              <w:jc w:val="center"/>
              <w:rPr>
                <w:rFonts w:ascii="仿宋" w:hAnsi="仿宋" w:eastAsia="仿宋" w:cs="宋体"/>
                <w:color w:val="000000"/>
                <w:kern w:val="0"/>
                <w:sz w:val="24"/>
              </w:rPr>
            </w:pPr>
          </w:p>
        </w:tc>
      </w:tr>
      <w:tr w14:paraId="2223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255" w:type="pct"/>
            <w:vAlign w:val="center"/>
          </w:tcPr>
          <w:p w14:paraId="339078F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6" w:type="pct"/>
            <w:vAlign w:val="center"/>
          </w:tcPr>
          <w:p w14:paraId="363BBF64">
            <w:pPr>
              <w:widowControl/>
              <w:jc w:val="center"/>
              <w:rPr>
                <w:rFonts w:ascii="仿宋" w:hAnsi="仿宋" w:eastAsia="仿宋" w:cs="宋体"/>
                <w:color w:val="000000"/>
                <w:kern w:val="0"/>
                <w:sz w:val="24"/>
              </w:rPr>
            </w:pPr>
          </w:p>
        </w:tc>
        <w:tc>
          <w:tcPr>
            <w:tcW w:w="433" w:type="pct"/>
            <w:vAlign w:val="center"/>
          </w:tcPr>
          <w:p w14:paraId="0795FFC0">
            <w:pPr>
              <w:widowControl/>
              <w:jc w:val="center"/>
              <w:rPr>
                <w:rFonts w:ascii="仿宋" w:hAnsi="仿宋" w:eastAsia="仿宋" w:cs="宋体"/>
                <w:color w:val="000000"/>
                <w:kern w:val="0"/>
                <w:sz w:val="24"/>
              </w:rPr>
            </w:pPr>
          </w:p>
        </w:tc>
        <w:tc>
          <w:tcPr>
            <w:tcW w:w="433" w:type="pct"/>
            <w:vAlign w:val="center"/>
          </w:tcPr>
          <w:p w14:paraId="0F0217DA">
            <w:pPr>
              <w:widowControl/>
              <w:jc w:val="center"/>
              <w:rPr>
                <w:rFonts w:ascii="仿宋" w:hAnsi="仿宋" w:eastAsia="仿宋" w:cs="宋体"/>
                <w:color w:val="000000"/>
                <w:kern w:val="0"/>
                <w:sz w:val="24"/>
              </w:rPr>
            </w:pPr>
          </w:p>
        </w:tc>
        <w:tc>
          <w:tcPr>
            <w:tcW w:w="434" w:type="pct"/>
            <w:vAlign w:val="center"/>
          </w:tcPr>
          <w:p w14:paraId="6D2434C7">
            <w:pPr>
              <w:widowControl/>
              <w:jc w:val="center"/>
              <w:rPr>
                <w:rFonts w:ascii="仿宋" w:hAnsi="仿宋" w:eastAsia="仿宋" w:cs="宋体"/>
                <w:color w:val="000000"/>
                <w:kern w:val="0"/>
                <w:sz w:val="24"/>
              </w:rPr>
            </w:pPr>
          </w:p>
        </w:tc>
        <w:tc>
          <w:tcPr>
            <w:tcW w:w="400" w:type="pct"/>
            <w:vAlign w:val="center"/>
          </w:tcPr>
          <w:p w14:paraId="17A236DE">
            <w:pPr>
              <w:widowControl/>
              <w:jc w:val="center"/>
              <w:rPr>
                <w:rFonts w:ascii="仿宋" w:hAnsi="仿宋" w:eastAsia="仿宋" w:cs="宋体"/>
                <w:color w:val="000000"/>
                <w:kern w:val="0"/>
                <w:sz w:val="24"/>
              </w:rPr>
            </w:pPr>
          </w:p>
        </w:tc>
        <w:tc>
          <w:tcPr>
            <w:tcW w:w="554" w:type="pct"/>
            <w:vAlign w:val="center"/>
          </w:tcPr>
          <w:p w14:paraId="0F0D8D03">
            <w:pPr>
              <w:widowControl/>
              <w:jc w:val="center"/>
              <w:rPr>
                <w:rFonts w:ascii="仿宋" w:hAnsi="仿宋" w:eastAsia="仿宋" w:cs="宋体"/>
                <w:color w:val="000000"/>
                <w:kern w:val="0"/>
                <w:sz w:val="24"/>
              </w:rPr>
            </w:pPr>
          </w:p>
        </w:tc>
        <w:tc>
          <w:tcPr>
            <w:tcW w:w="636" w:type="pct"/>
            <w:vAlign w:val="center"/>
          </w:tcPr>
          <w:p w14:paraId="460FC1B3">
            <w:pPr>
              <w:widowControl/>
              <w:jc w:val="center"/>
              <w:rPr>
                <w:rFonts w:ascii="仿宋" w:hAnsi="仿宋" w:eastAsia="仿宋" w:cs="宋体"/>
                <w:color w:val="000000"/>
                <w:kern w:val="0"/>
                <w:sz w:val="24"/>
              </w:rPr>
            </w:pPr>
          </w:p>
        </w:tc>
        <w:tc>
          <w:tcPr>
            <w:tcW w:w="622" w:type="pct"/>
            <w:vAlign w:val="center"/>
          </w:tcPr>
          <w:p w14:paraId="0F30DCC3">
            <w:pPr>
              <w:widowControl/>
              <w:jc w:val="center"/>
              <w:rPr>
                <w:rFonts w:ascii="仿宋" w:hAnsi="仿宋" w:eastAsia="仿宋" w:cs="宋体"/>
                <w:color w:val="000000"/>
                <w:kern w:val="0"/>
                <w:sz w:val="24"/>
              </w:rPr>
            </w:pPr>
          </w:p>
        </w:tc>
        <w:tc>
          <w:tcPr>
            <w:tcW w:w="520" w:type="pct"/>
            <w:vAlign w:val="center"/>
          </w:tcPr>
          <w:p w14:paraId="06925C8D">
            <w:pPr>
              <w:widowControl/>
              <w:jc w:val="center"/>
              <w:rPr>
                <w:rFonts w:ascii="仿宋" w:hAnsi="仿宋" w:eastAsia="仿宋" w:cs="宋体"/>
                <w:color w:val="000000"/>
                <w:kern w:val="0"/>
                <w:sz w:val="24"/>
              </w:rPr>
            </w:pPr>
          </w:p>
        </w:tc>
      </w:tr>
      <w:tr w14:paraId="448C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255" w:type="pct"/>
            <w:vAlign w:val="center"/>
          </w:tcPr>
          <w:p w14:paraId="4BC2066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706" w:type="pct"/>
            <w:vAlign w:val="center"/>
          </w:tcPr>
          <w:p w14:paraId="0B8AEDAC">
            <w:pPr>
              <w:widowControl/>
              <w:jc w:val="center"/>
              <w:rPr>
                <w:rFonts w:ascii="仿宋" w:hAnsi="仿宋" w:eastAsia="仿宋" w:cs="宋体"/>
                <w:color w:val="000000"/>
                <w:kern w:val="0"/>
                <w:sz w:val="24"/>
              </w:rPr>
            </w:pPr>
          </w:p>
        </w:tc>
        <w:tc>
          <w:tcPr>
            <w:tcW w:w="433" w:type="pct"/>
            <w:vAlign w:val="center"/>
          </w:tcPr>
          <w:p w14:paraId="5E11AF8E">
            <w:pPr>
              <w:widowControl/>
              <w:jc w:val="center"/>
              <w:rPr>
                <w:rFonts w:ascii="仿宋" w:hAnsi="仿宋" w:eastAsia="仿宋" w:cs="宋体"/>
                <w:color w:val="000000"/>
                <w:kern w:val="0"/>
                <w:sz w:val="24"/>
              </w:rPr>
            </w:pPr>
          </w:p>
        </w:tc>
        <w:tc>
          <w:tcPr>
            <w:tcW w:w="433" w:type="pct"/>
            <w:vAlign w:val="center"/>
          </w:tcPr>
          <w:p w14:paraId="0EBCBAEA">
            <w:pPr>
              <w:widowControl/>
              <w:jc w:val="center"/>
              <w:rPr>
                <w:rFonts w:ascii="仿宋" w:hAnsi="仿宋" w:eastAsia="仿宋" w:cs="宋体"/>
                <w:color w:val="000000"/>
                <w:kern w:val="0"/>
                <w:sz w:val="24"/>
              </w:rPr>
            </w:pPr>
          </w:p>
        </w:tc>
        <w:tc>
          <w:tcPr>
            <w:tcW w:w="434" w:type="pct"/>
            <w:vAlign w:val="center"/>
          </w:tcPr>
          <w:p w14:paraId="3EFFEF61">
            <w:pPr>
              <w:widowControl/>
              <w:jc w:val="center"/>
              <w:rPr>
                <w:rFonts w:ascii="仿宋" w:hAnsi="仿宋" w:eastAsia="仿宋" w:cs="宋体"/>
                <w:color w:val="000000"/>
                <w:kern w:val="0"/>
                <w:sz w:val="24"/>
              </w:rPr>
            </w:pPr>
          </w:p>
        </w:tc>
        <w:tc>
          <w:tcPr>
            <w:tcW w:w="400" w:type="pct"/>
            <w:vAlign w:val="center"/>
          </w:tcPr>
          <w:p w14:paraId="1850292B">
            <w:pPr>
              <w:widowControl/>
              <w:jc w:val="center"/>
              <w:rPr>
                <w:rFonts w:ascii="仿宋" w:hAnsi="仿宋" w:eastAsia="仿宋" w:cs="宋体"/>
                <w:color w:val="000000"/>
                <w:kern w:val="0"/>
                <w:sz w:val="24"/>
              </w:rPr>
            </w:pPr>
          </w:p>
        </w:tc>
        <w:tc>
          <w:tcPr>
            <w:tcW w:w="554" w:type="pct"/>
            <w:vAlign w:val="center"/>
          </w:tcPr>
          <w:p w14:paraId="3988B4BF">
            <w:pPr>
              <w:widowControl/>
              <w:jc w:val="center"/>
              <w:rPr>
                <w:rFonts w:ascii="仿宋" w:hAnsi="仿宋" w:eastAsia="仿宋" w:cs="宋体"/>
                <w:color w:val="000000"/>
                <w:kern w:val="0"/>
                <w:sz w:val="24"/>
              </w:rPr>
            </w:pPr>
          </w:p>
        </w:tc>
        <w:tc>
          <w:tcPr>
            <w:tcW w:w="636" w:type="pct"/>
            <w:vAlign w:val="center"/>
          </w:tcPr>
          <w:p w14:paraId="0D84BAB2">
            <w:pPr>
              <w:widowControl/>
              <w:jc w:val="center"/>
              <w:rPr>
                <w:rFonts w:ascii="仿宋" w:hAnsi="仿宋" w:eastAsia="仿宋" w:cs="宋体"/>
                <w:color w:val="000000"/>
                <w:kern w:val="0"/>
                <w:sz w:val="24"/>
              </w:rPr>
            </w:pPr>
          </w:p>
        </w:tc>
        <w:tc>
          <w:tcPr>
            <w:tcW w:w="622" w:type="pct"/>
            <w:vAlign w:val="center"/>
          </w:tcPr>
          <w:p w14:paraId="3F2F1AFA">
            <w:pPr>
              <w:widowControl/>
              <w:jc w:val="center"/>
              <w:rPr>
                <w:rFonts w:ascii="仿宋" w:hAnsi="仿宋" w:eastAsia="仿宋" w:cs="宋体"/>
                <w:color w:val="000000"/>
                <w:kern w:val="0"/>
                <w:sz w:val="24"/>
              </w:rPr>
            </w:pPr>
          </w:p>
        </w:tc>
        <w:tc>
          <w:tcPr>
            <w:tcW w:w="520" w:type="pct"/>
            <w:vAlign w:val="center"/>
          </w:tcPr>
          <w:p w14:paraId="1E196AB4">
            <w:pPr>
              <w:widowControl/>
              <w:jc w:val="center"/>
              <w:rPr>
                <w:rFonts w:ascii="仿宋" w:hAnsi="仿宋" w:eastAsia="仿宋" w:cs="宋体"/>
                <w:color w:val="000000"/>
                <w:kern w:val="0"/>
                <w:sz w:val="24"/>
              </w:rPr>
            </w:pPr>
          </w:p>
        </w:tc>
      </w:tr>
      <w:tr w14:paraId="5FD9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255" w:type="pct"/>
            <w:vAlign w:val="center"/>
          </w:tcPr>
          <w:p w14:paraId="4E06A57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706" w:type="pct"/>
            <w:vAlign w:val="center"/>
          </w:tcPr>
          <w:p w14:paraId="3AA0910E">
            <w:pPr>
              <w:widowControl/>
              <w:jc w:val="center"/>
              <w:rPr>
                <w:rFonts w:ascii="仿宋" w:hAnsi="仿宋" w:eastAsia="仿宋" w:cs="宋体"/>
                <w:color w:val="000000"/>
                <w:kern w:val="0"/>
                <w:sz w:val="24"/>
              </w:rPr>
            </w:pPr>
          </w:p>
        </w:tc>
        <w:tc>
          <w:tcPr>
            <w:tcW w:w="433" w:type="pct"/>
            <w:vAlign w:val="center"/>
          </w:tcPr>
          <w:p w14:paraId="4CA8D052">
            <w:pPr>
              <w:widowControl/>
              <w:jc w:val="center"/>
              <w:rPr>
                <w:rFonts w:ascii="仿宋" w:hAnsi="仿宋" w:eastAsia="仿宋" w:cs="宋体"/>
                <w:color w:val="000000"/>
                <w:kern w:val="0"/>
                <w:sz w:val="24"/>
              </w:rPr>
            </w:pPr>
          </w:p>
        </w:tc>
        <w:tc>
          <w:tcPr>
            <w:tcW w:w="433" w:type="pct"/>
            <w:vAlign w:val="center"/>
          </w:tcPr>
          <w:p w14:paraId="456AED94">
            <w:pPr>
              <w:widowControl/>
              <w:jc w:val="center"/>
              <w:rPr>
                <w:rFonts w:ascii="仿宋" w:hAnsi="仿宋" w:eastAsia="仿宋" w:cs="宋体"/>
                <w:color w:val="000000"/>
                <w:kern w:val="0"/>
                <w:sz w:val="24"/>
              </w:rPr>
            </w:pPr>
          </w:p>
        </w:tc>
        <w:tc>
          <w:tcPr>
            <w:tcW w:w="434" w:type="pct"/>
            <w:vAlign w:val="center"/>
          </w:tcPr>
          <w:p w14:paraId="0CDC52EE">
            <w:pPr>
              <w:widowControl/>
              <w:jc w:val="center"/>
              <w:rPr>
                <w:rFonts w:ascii="仿宋" w:hAnsi="仿宋" w:eastAsia="仿宋" w:cs="宋体"/>
                <w:color w:val="000000"/>
                <w:kern w:val="0"/>
                <w:sz w:val="24"/>
              </w:rPr>
            </w:pPr>
          </w:p>
        </w:tc>
        <w:tc>
          <w:tcPr>
            <w:tcW w:w="400" w:type="pct"/>
            <w:vAlign w:val="center"/>
          </w:tcPr>
          <w:p w14:paraId="2F1749B4">
            <w:pPr>
              <w:widowControl/>
              <w:jc w:val="center"/>
              <w:rPr>
                <w:rFonts w:ascii="仿宋" w:hAnsi="仿宋" w:eastAsia="仿宋" w:cs="宋体"/>
                <w:color w:val="000000"/>
                <w:kern w:val="0"/>
                <w:sz w:val="24"/>
              </w:rPr>
            </w:pPr>
          </w:p>
        </w:tc>
        <w:tc>
          <w:tcPr>
            <w:tcW w:w="554" w:type="pct"/>
            <w:vAlign w:val="center"/>
          </w:tcPr>
          <w:p w14:paraId="6A519A7F">
            <w:pPr>
              <w:widowControl/>
              <w:jc w:val="center"/>
              <w:rPr>
                <w:rFonts w:ascii="仿宋" w:hAnsi="仿宋" w:eastAsia="仿宋" w:cs="宋体"/>
                <w:color w:val="000000"/>
                <w:kern w:val="0"/>
                <w:sz w:val="24"/>
              </w:rPr>
            </w:pPr>
          </w:p>
        </w:tc>
        <w:tc>
          <w:tcPr>
            <w:tcW w:w="636" w:type="pct"/>
            <w:vAlign w:val="center"/>
          </w:tcPr>
          <w:p w14:paraId="61159BC8">
            <w:pPr>
              <w:widowControl/>
              <w:jc w:val="center"/>
              <w:rPr>
                <w:rFonts w:ascii="仿宋" w:hAnsi="仿宋" w:eastAsia="仿宋" w:cs="宋体"/>
                <w:color w:val="000000"/>
                <w:kern w:val="0"/>
                <w:sz w:val="24"/>
              </w:rPr>
            </w:pPr>
          </w:p>
        </w:tc>
        <w:tc>
          <w:tcPr>
            <w:tcW w:w="622" w:type="pct"/>
            <w:vAlign w:val="center"/>
          </w:tcPr>
          <w:p w14:paraId="17488E07">
            <w:pPr>
              <w:widowControl/>
              <w:jc w:val="center"/>
              <w:rPr>
                <w:rFonts w:ascii="仿宋" w:hAnsi="仿宋" w:eastAsia="仿宋" w:cs="宋体"/>
                <w:color w:val="000000"/>
                <w:kern w:val="0"/>
                <w:sz w:val="24"/>
              </w:rPr>
            </w:pPr>
          </w:p>
        </w:tc>
        <w:tc>
          <w:tcPr>
            <w:tcW w:w="520" w:type="pct"/>
            <w:vAlign w:val="center"/>
          </w:tcPr>
          <w:p w14:paraId="393B4A3D">
            <w:pPr>
              <w:widowControl/>
              <w:jc w:val="center"/>
              <w:rPr>
                <w:rFonts w:ascii="仿宋" w:hAnsi="仿宋" w:eastAsia="仿宋" w:cs="宋体"/>
                <w:color w:val="000000"/>
                <w:kern w:val="0"/>
                <w:sz w:val="24"/>
              </w:rPr>
            </w:pPr>
          </w:p>
        </w:tc>
      </w:tr>
      <w:tr w14:paraId="7F6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255" w:type="pct"/>
            <w:vAlign w:val="center"/>
          </w:tcPr>
          <w:p w14:paraId="049BCEE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706" w:type="pct"/>
            <w:vAlign w:val="center"/>
          </w:tcPr>
          <w:p w14:paraId="607E20CA">
            <w:pPr>
              <w:widowControl/>
              <w:jc w:val="center"/>
              <w:rPr>
                <w:rFonts w:ascii="仿宋" w:hAnsi="仿宋" w:eastAsia="仿宋" w:cs="宋体"/>
                <w:color w:val="000000"/>
                <w:kern w:val="0"/>
                <w:sz w:val="24"/>
              </w:rPr>
            </w:pPr>
          </w:p>
        </w:tc>
        <w:tc>
          <w:tcPr>
            <w:tcW w:w="433" w:type="pct"/>
            <w:vAlign w:val="center"/>
          </w:tcPr>
          <w:p w14:paraId="693E9ECC">
            <w:pPr>
              <w:widowControl/>
              <w:jc w:val="center"/>
              <w:rPr>
                <w:rFonts w:ascii="仿宋" w:hAnsi="仿宋" w:eastAsia="仿宋" w:cs="宋体"/>
                <w:color w:val="000000"/>
                <w:kern w:val="0"/>
                <w:sz w:val="24"/>
              </w:rPr>
            </w:pPr>
          </w:p>
        </w:tc>
        <w:tc>
          <w:tcPr>
            <w:tcW w:w="433" w:type="pct"/>
            <w:vAlign w:val="center"/>
          </w:tcPr>
          <w:p w14:paraId="57D23F33">
            <w:pPr>
              <w:widowControl/>
              <w:jc w:val="center"/>
              <w:rPr>
                <w:rFonts w:ascii="仿宋" w:hAnsi="仿宋" w:eastAsia="仿宋" w:cs="宋体"/>
                <w:color w:val="000000"/>
                <w:kern w:val="0"/>
                <w:sz w:val="24"/>
              </w:rPr>
            </w:pPr>
          </w:p>
        </w:tc>
        <w:tc>
          <w:tcPr>
            <w:tcW w:w="434" w:type="pct"/>
            <w:vAlign w:val="center"/>
          </w:tcPr>
          <w:p w14:paraId="6B554CE7">
            <w:pPr>
              <w:widowControl/>
              <w:jc w:val="center"/>
              <w:rPr>
                <w:rFonts w:ascii="仿宋" w:hAnsi="仿宋" w:eastAsia="仿宋" w:cs="宋体"/>
                <w:color w:val="000000"/>
                <w:kern w:val="0"/>
                <w:sz w:val="24"/>
              </w:rPr>
            </w:pPr>
          </w:p>
        </w:tc>
        <w:tc>
          <w:tcPr>
            <w:tcW w:w="400" w:type="pct"/>
            <w:vAlign w:val="center"/>
          </w:tcPr>
          <w:p w14:paraId="76EF7E7E">
            <w:pPr>
              <w:widowControl/>
              <w:jc w:val="center"/>
              <w:rPr>
                <w:rFonts w:ascii="仿宋" w:hAnsi="仿宋" w:eastAsia="仿宋" w:cs="宋体"/>
                <w:color w:val="000000"/>
                <w:kern w:val="0"/>
                <w:sz w:val="24"/>
              </w:rPr>
            </w:pPr>
          </w:p>
        </w:tc>
        <w:tc>
          <w:tcPr>
            <w:tcW w:w="554" w:type="pct"/>
            <w:vAlign w:val="center"/>
          </w:tcPr>
          <w:p w14:paraId="4C9CDD3F">
            <w:pPr>
              <w:widowControl/>
              <w:jc w:val="center"/>
              <w:rPr>
                <w:rFonts w:ascii="仿宋" w:hAnsi="仿宋" w:eastAsia="仿宋" w:cs="宋体"/>
                <w:color w:val="000000"/>
                <w:kern w:val="0"/>
                <w:sz w:val="24"/>
              </w:rPr>
            </w:pPr>
          </w:p>
        </w:tc>
        <w:tc>
          <w:tcPr>
            <w:tcW w:w="636" w:type="pct"/>
            <w:vAlign w:val="center"/>
          </w:tcPr>
          <w:p w14:paraId="0F401AB5">
            <w:pPr>
              <w:widowControl/>
              <w:jc w:val="center"/>
              <w:rPr>
                <w:rFonts w:ascii="仿宋" w:hAnsi="仿宋" w:eastAsia="仿宋" w:cs="宋体"/>
                <w:color w:val="000000"/>
                <w:kern w:val="0"/>
                <w:sz w:val="24"/>
              </w:rPr>
            </w:pPr>
          </w:p>
        </w:tc>
        <w:tc>
          <w:tcPr>
            <w:tcW w:w="622" w:type="pct"/>
            <w:vAlign w:val="center"/>
          </w:tcPr>
          <w:p w14:paraId="38F940E6">
            <w:pPr>
              <w:widowControl/>
              <w:jc w:val="center"/>
              <w:rPr>
                <w:rFonts w:ascii="仿宋" w:hAnsi="仿宋" w:eastAsia="仿宋" w:cs="宋体"/>
                <w:color w:val="000000"/>
                <w:kern w:val="0"/>
                <w:sz w:val="24"/>
              </w:rPr>
            </w:pPr>
          </w:p>
        </w:tc>
        <w:tc>
          <w:tcPr>
            <w:tcW w:w="520" w:type="pct"/>
            <w:vAlign w:val="center"/>
          </w:tcPr>
          <w:p w14:paraId="7FA15397">
            <w:pPr>
              <w:widowControl/>
              <w:jc w:val="center"/>
              <w:rPr>
                <w:rFonts w:ascii="仿宋" w:hAnsi="仿宋" w:eastAsia="仿宋" w:cs="宋体"/>
                <w:color w:val="000000"/>
                <w:kern w:val="0"/>
                <w:sz w:val="24"/>
              </w:rPr>
            </w:pPr>
          </w:p>
        </w:tc>
      </w:tr>
    </w:tbl>
    <w:p w14:paraId="2580C6A1">
      <w:pPr>
        <w:snapToGrid w:val="0"/>
        <w:spacing w:line="288" w:lineRule="auto"/>
        <w:rPr>
          <w:rFonts w:ascii="仿宋" w:hAnsi="仿宋" w:eastAsia="仿宋"/>
          <w:sz w:val="24"/>
        </w:rPr>
        <w:sectPr>
          <w:pgSz w:w="16838" w:h="11906" w:orient="landscape"/>
          <w:pgMar w:top="1797" w:right="1440" w:bottom="1489" w:left="1440" w:header="284" w:footer="1134" w:gutter="0"/>
          <w:cols w:space="720" w:num="1"/>
          <w:docGrid w:type="lines" w:linePitch="435" w:charSpace="0"/>
        </w:sectPr>
      </w:pPr>
    </w:p>
    <w:p w14:paraId="1DB8A8B5">
      <w:pPr>
        <w:snapToGrid w:val="0"/>
        <w:spacing w:line="288" w:lineRule="auto"/>
        <w:rPr>
          <w:rFonts w:ascii="宋体" w:hAnsi="宋体"/>
          <w:b/>
          <w:bCs/>
          <w:sz w:val="28"/>
          <w:szCs w:val="28"/>
        </w:rPr>
      </w:pPr>
      <w:r>
        <w:rPr>
          <w:rFonts w:hint="eastAsia" w:ascii="宋体" w:hAnsi="宋体"/>
          <w:b/>
          <w:bCs/>
          <w:sz w:val="28"/>
          <w:szCs w:val="28"/>
        </w:rPr>
        <w:t>*十、发表高质量论文情况（限5项）：</w:t>
      </w:r>
    </w:p>
    <w:tbl>
      <w:tblPr>
        <w:tblStyle w:val="10"/>
        <w:tblW w:w="15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96"/>
        <w:gridCol w:w="1316"/>
        <w:gridCol w:w="1124"/>
        <w:gridCol w:w="906"/>
        <w:gridCol w:w="1025"/>
        <w:gridCol w:w="1266"/>
        <w:gridCol w:w="1239"/>
        <w:gridCol w:w="1559"/>
        <w:gridCol w:w="1554"/>
        <w:gridCol w:w="998"/>
        <w:gridCol w:w="992"/>
      </w:tblGrid>
      <w:tr w14:paraId="0DEF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846" w:type="dxa"/>
            <w:vAlign w:val="center"/>
          </w:tcPr>
          <w:p w14:paraId="4BF6C5C4">
            <w:pPr>
              <w:snapToGrid w:val="0"/>
              <w:spacing w:line="320" w:lineRule="exact"/>
              <w:ind w:left="27"/>
              <w:jc w:val="center"/>
              <w:rPr>
                <w:rFonts w:ascii="仿宋" w:hAnsi="仿宋" w:eastAsia="仿宋" w:cs="宋体"/>
                <w:color w:val="000000"/>
                <w:kern w:val="0"/>
                <w:sz w:val="24"/>
              </w:rPr>
            </w:pPr>
            <w:r>
              <w:rPr>
                <w:rFonts w:ascii="仿宋" w:hAnsi="仿宋" w:eastAsia="仿宋" w:cs="宋体"/>
                <w:color w:val="000000"/>
                <w:kern w:val="0"/>
                <w:sz w:val="24"/>
              </w:rPr>
              <w:t>序号</w:t>
            </w:r>
          </w:p>
        </w:tc>
        <w:tc>
          <w:tcPr>
            <w:tcW w:w="2196" w:type="dxa"/>
            <w:vAlign w:val="center"/>
          </w:tcPr>
          <w:p w14:paraId="55F27BA8">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论文题目</w:t>
            </w:r>
          </w:p>
        </w:tc>
        <w:tc>
          <w:tcPr>
            <w:tcW w:w="1316" w:type="dxa"/>
            <w:vAlign w:val="center"/>
          </w:tcPr>
          <w:p w14:paraId="42283280">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作者类型（第一作者、通讯作者）</w:t>
            </w:r>
          </w:p>
        </w:tc>
        <w:tc>
          <w:tcPr>
            <w:tcW w:w="1124" w:type="dxa"/>
            <w:vAlign w:val="center"/>
          </w:tcPr>
          <w:p w14:paraId="679E0716">
            <w:pPr>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期刊</w:t>
            </w:r>
          </w:p>
          <w:p w14:paraId="7E110E78">
            <w:pPr>
              <w:snapToGrid w:val="0"/>
              <w:spacing w:line="320" w:lineRule="exact"/>
              <w:jc w:val="center"/>
              <w:rPr>
                <w:rFonts w:ascii="仿宋" w:hAnsi="仿宋" w:eastAsia="仿宋" w:cs="宋体"/>
                <w:color w:val="000000"/>
                <w:kern w:val="0"/>
                <w:sz w:val="24"/>
              </w:rPr>
            </w:pPr>
            <w:r>
              <w:rPr>
                <w:rFonts w:ascii="仿宋" w:hAnsi="仿宋" w:eastAsia="仿宋" w:cs="宋体"/>
                <w:color w:val="000000"/>
                <w:kern w:val="0"/>
                <w:sz w:val="24"/>
              </w:rPr>
              <w:t>名称</w:t>
            </w:r>
          </w:p>
        </w:tc>
        <w:tc>
          <w:tcPr>
            <w:tcW w:w="906" w:type="dxa"/>
            <w:vAlign w:val="center"/>
          </w:tcPr>
          <w:p w14:paraId="12A37A34">
            <w:pPr>
              <w:snapToGrid w:val="0"/>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ISSN号</w:t>
            </w:r>
          </w:p>
        </w:tc>
        <w:tc>
          <w:tcPr>
            <w:tcW w:w="1025" w:type="dxa"/>
            <w:vAlign w:val="center"/>
          </w:tcPr>
          <w:p w14:paraId="77C5529B">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WOS入藏号/</w:t>
            </w:r>
            <w:r>
              <w:rPr>
                <w:rFonts w:ascii="仿宋" w:hAnsi="仿宋" w:eastAsia="仿宋" w:cs="宋体"/>
                <w:color w:val="000000"/>
                <w:kern w:val="0"/>
                <w:sz w:val="24"/>
              </w:rPr>
              <w:t>DOI</w:t>
            </w:r>
            <w:r>
              <w:rPr>
                <w:rFonts w:hint="eastAsia" w:ascii="仿宋" w:hAnsi="仿宋" w:eastAsia="仿宋" w:cs="宋体"/>
                <w:color w:val="000000"/>
                <w:kern w:val="0"/>
                <w:sz w:val="24"/>
              </w:rPr>
              <w:t>号</w:t>
            </w:r>
          </w:p>
        </w:tc>
        <w:tc>
          <w:tcPr>
            <w:tcW w:w="1266" w:type="dxa"/>
            <w:vAlign w:val="center"/>
          </w:tcPr>
          <w:p w14:paraId="5D2E3C24">
            <w:pPr>
              <w:snapToGrid w:val="0"/>
              <w:spacing w:line="320" w:lineRule="exact"/>
              <w:ind w:left="27"/>
              <w:jc w:val="center"/>
              <w:rPr>
                <w:rFonts w:ascii="仿宋" w:hAnsi="仿宋" w:eastAsia="仿宋" w:cs="宋体"/>
                <w:color w:val="000000"/>
                <w:kern w:val="0"/>
                <w:sz w:val="24"/>
              </w:rPr>
            </w:pPr>
            <w:r>
              <w:rPr>
                <w:rFonts w:ascii="仿宋" w:hAnsi="仿宋" w:eastAsia="仿宋" w:cs="宋体"/>
                <w:color w:val="000000"/>
                <w:kern w:val="0"/>
                <w:sz w:val="24"/>
              </w:rPr>
              <w:t>发表</w:t>
            </w:r>
          </w:p>
          <w:p w14:paraId="1A2AA98E">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年份</w:t>
            </w:r>
          </w:p>
          <w:p w14:paraId="643BD133">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卷期页</w:t>
            </w:r>
          </w:p>
        </w:tc>
        <w:tc>
          <w:tcPr>
            <w:tcW w:w="1239" w:type="dxa"/>
            <w:vAlign w:val="center"/>
          </w:tcPr>
          <w:p w14:paraId="7BD35D48">
            <w:pPr>
              <w:snapToGrid w:val="0"/>
              <w:spacing w:line="320" w:lineRule="exact"/>
              <w:ind w:left="27"/>
              <w:jc w:val="center"/>
              <w:rPr>
                <w:rFonts w:ascii="仿宋" w:hAnsi="仿宋" w:eastAsia="仿宋" w:cs="宋体"/>
                <w:color w:val="000000"/>
                <w:kern w:val="0"/>
                <w:sz w:val="24"/>
              </w:rPr>
            </w:pPr>
            <w:r>
              <w:rPr>
                <w:rFonts w:ascii="仿宋" w:hAnsi="仿宋" w:eastAsia="仿宋" w:cs="宋体"/>
                <w:color w:val="000000"/>
                <w:kern w:val="0"/>
                <w:sz w:val="24"/>
              </w:rPr>
              <w:t>文章类型</w:t>
            </w:r>
            <w:r>
              <w:rPr>
                <w:rFonts w:hint="eastAsia" w:ascii="仿宋" w:hAnsi="仿宋" w:eastAsia="仿宋" w:cs="宋体"/>
                <w:color w:val="000000"/>
                <w:kern w:val="0"/>
                <w:sz w:val="24"/>
              </w:rPr>
              <w:t>（论著、综述）</w:t>
            </w:r>
          </w:p>
        </w:tc>
        <w:tc>
          <w:tcPr>
            <w:tcW w:w="1559" w:type="dxa"/>
            <w:vAlign w:val="center"/>
          </w:tcPr>
          <w:p w14:paraId="05260B61">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临床研究（是、否）</w:t>
            </w:r>
          </w:p>
        </w:tc>
        <w:tc>
          <w:tcPr>
            <w:tcW w:w="1554" w:type="dxa"/>
            <w:vAlign w:val="center"/>
          </w:tcPr>
          <w:p w14:paraId="7597887A">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顶级期刊年度进展论文（是、否）</w:t>
            </w:r>
          </w:p>
        </w:tc>
        <w:tc>
          <w:tcPr>
            <w:tcW w:w="998" w:type="dxa"/>
            <w:vAlign w:val="center"/>
          </w:tcPr>
          <w:p w14:paraId="31BFF7C1">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期刊类型序号</w:t>
            </w:r>
          </w:p>
        </w:tc>
        <w:tc>
          <w:tcPr>
            <w:tcW w:w="992" w:type="dxa"/>
            <w:vAlign w:val="center"/>
          </w:tcPr>
          <w:p w14:paraId="7049A359">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影响</w:t>
            </w:r>
          </w:p>
          <w:p w14:paraId="68373B3D">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因子</w:t>
            </w:r>
          </w:p>
        </w:tc>
      </w:tr>
      <w:tr w14:paraId="0ADB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846" w:type="dxa"/>
            <w:vAlign w:val="center"/>
          </w:tcPr>
          <w:p w14:paraId="7405E884">
            <w:pPr>
              <w:snapToGrid w:val="0"/>
              <w:spacing w:line="240" w:lineRule="atLeast"/>
              <w:ind w:left="27"/>
              <w:jc w:val="center"/>
              <w:rPr>
                <w:rFonts w:ascii="仿宋" w:hAnsi="仿宋" w:eastAsia="仿宋"/>
                <w:sz w:val="24"/>
              </w:rPr>
            </w:pPr>
            <w:r>
              <w:rPr>
                <w:rFonts w:hint="eastAsia" w:ascii="仿宋" w:hAnsi="仿宋" w:eastAsia="仿宋"/>
                <w:sz w:val="24"/>
              </w:rPr>
              <w:t>1</w:t>
            </w:r>
          </w:p>
        </w:tc>
        <w:tc>
          <w:tcPr>
            <w:tcW w:w="2196" w:type="dxa"/>
            <w:vAlign w:val="center"/>
          </w:tcPr>
          <w:p w14:paraId="4566DAE1">
            <w:pPr>
              <w:snapToGrid w:val="0"/>
              <w:spacing w:line="240" w:lineRule="atLeast"/>
              <w:ind w:left="27"/>
              <w:jc w:val="center"/>
              <w:rPr>
                <w:rFonts w:ascii="仿宋" w:hAnsi="仿宋" w:eastAsia="仿宋"/>
                <w:sz w:val="24"/>
              </w:rPr>
            </w:pPr>
          </w:p>
        </w:tc>
        <w:tc>
          <w:tcPr>
            <w:tcW w:w="1316" w:type="dxa"/>
            <w:vAlign w:val="center"/>
          </w:tcPr>
          <w:p w14:paraId="296563B2">
            <w:pPr>
              <w:snapToGrid w:val="0"/>
              <w:spacing w:line="240" w:lineRule="atLeast"/>
              <w:ind w:left="27"/>
              <w:jc w:val="center"/>
              <w:rPr>
                <w:rFonts w:ascii="仿宋" w:hAnsi="仿宋" w:eastAsia="仿宋"/>
                <w:sz w:val="24"/>
              </w:rPr>
            </w:pPr>
          </w:p>
        </w:tc>
        <w:tc>
          <w:tcPr>
            <w:tcW w:w="1124" w:type="dxa"/>
            <w:vAlign w:val="center"/>
          </w:tcPr>
          <w:p w14:paraId="2A35C068">
            <w:pPr>
              <w:snapToGrid w:val="0"/>
              <w:spacing w:line="240" w:lineRule="atLeast"/>
              <w:ind w:left="27"/>
              <w:jc w:val="center"/>
              <w:rPr>
                <w:rFonts w:ascii="仿宋" w:hAnsi="仿宋" w:eastAsia="仿宋"/>
                <w:sz w:val="24"/>
              </w:rPr>
            </w:pPr>
          </w:p>
        </w:tc>
        <w:tc>
          <w:tcPr>
            <w:tcW w:w="906" w:type="dxa"/>
            <w:vAlign w:val="center"/>
          </w:tcPr>
          <w:p w14:paraId="20C26274">
            <w:pPr>
              <w:snapToGrid w:val="0"/>
              <w:spacing w:line="240" w:lineRule="atLeast"/>
              <w:ind w:left="27"/>
              <w:jc w:val="center"/>
              <w:rPr>
                <w:rFonts w:ascii="仿宋" w:hAnsi="仿宋" w:eastAsia="仿宋"/>
                <w:sz w:val="24"/>
              </w:rPr>
            </w:pPr>
          </w:p>
        </w:tc>
        <w:tc>
          <w:tcPr>
            <w:tcW w:w="1025" w:type="dxa"/>
            <w:vAlign w:val="center"/>
          </w:tcPr>
          <w:p w14:paraId="3B2FB992">
            <w:pPr>
              <w:snapToGrid w:val="0"/>
              <w:spacing w:line="240" w:lineRule="atLeast"/>
              <w:ind w:left="27"/>
              <w:jc w:val="center"/>
              <w:rPr>
                <w:rFonts w:ascii="仿宋" w:hAnsi="仿宋" w:eastAsia="仿宋"/>
                <w:sz w:val="24"/>
              </w:rPr>
            </w:pPr>
          </w:p>
        </w:tc>
        <w:tc>
          <w:tcPr>
            <w:tcW w:w="1266" w:type="dxa"/>
            <w:vAlign w:val="center"/>
          </w:tcPr>
          <w:p w14:paraId="1F90E73D">
            <w:pPr>
              <w:snapToGrid w:val="0"/>
              <w:spacing w:line="240" w:lineRule="atLeast"/>
              <w:ind w:left="27"/>
              <w:jc w:val="center"/>
              <w:rPr>
                <w:rFonts w:ascii="仿宋" w:hAnsi="仿宋" w:eastAsia="仿宋"/>
                <w:sz w:val="24"/>
              </w:rPr>
            </w:pPr>
          </w:p>
        </w:tc>
        <w:tc>
          <w:tcPr>
            <w:tcW w:w="1239" w:type="dxa"/>
            <w:vAlign w:val="center"/>
          </w:tcPr>
          <w:p w14:paraId="7926D8A1">
            <w:pPr>
              <w:snapToGrid w:val="0"/>
              <w:spacing w:line="240" w:lineRule="atLeast"/>
              <w:ind w:left="27"/>
              <w:jc w:val="center"/>
              <w:rPr>
                <w:rFonts w:ascii="仿宋" w:hAnsi="仿宋" w:eastAsia="仿宋"/>
                <w:sz w:val="24"/>
              </w:rPr>
            </w:pPr>
          </w:p>
        </w:tc>
        <w:tc>
          <w:tcPr>
            <w:tcW w:w="1559" w:type="dxa"/>
            <w:vAlign w:val="center"/>
          </w:tcPr>
          <w:p w14:paraId="24A7E764">
            <w:pPr>
              <w:snapToGrid w:val="0"/>
              <w:spacing w:line="240" w:lineRule="atLeast"/>
              <w:ind w:left="27"/>
              <w:jc w:val="center"/>
              <w:rPr>
                <w:rFonts w:ascii="仿宋" w:hAnsi="仿宋" w:eastAsia="仿宋"/>
                <w:color w:val="000000"/>
                <w:kern w:val="0"/>
                <w:sz w:val="24"/>
              </w:rPr>
            </w:pPr>
          </w:p>
        </w:tc>
        <w:tc>
          <w:tcPr>
            <w:tcW w:w="1554" w:type="dxa"/>
            <w:vAlign w:val="center"/>
          </w:tcPr>
          <w:p w14:paraId="1308111D">
            <w:pPr>
              <w:snapToGrid w:val="0"/>
              <w:spacing w:line="240" w:lineRule="atLeast"/>
              <w:ind w:left="27"/>
              <w:jc w:val="center"/>
              <w:rPr>
                <w:rFonts w:ascii="仿宋" w:hAnsi="仿宋" w:eastAsia="仿宋"/>
                <w:sz w:val="24"/>
              </w:rPr>
            </w:pPr>
          </w:p>
        </w:tc>
        <w:tc>
          <w:tcPr>
            <w:tcW w:w="998" w:type="dxa"/>
            <w:vAlign w:val="center"/>
          </w:tcPr>
          <w:p w14:paraId="29A8625D">
            <w:pPr>
              <w:snapToGrid w:val="0"/>
              <w:spacing w:line="240" w:lineRule="atLeast"/>
              <w:ind w:left="27"/>
              <w:jc w:val="center"/>
              <w:rPr>
                <w:rFonts w:ascii="仿宋" w:hAnsi="仿宋" w:eastAsia="仿宋"/>
                <w:sz w:val="24"/>
              </w:rPr>
            </w:pPr>
          </w:p>
        </w:tc>
        <w:tc>
          <w:tcPr>
            <w:tcW w:w="992" w:type="dxa"/>
            <w:vAlign w:val="center"/>
          </w:tcPr>
          <w:p w14:paraId="2BDF7C6A">
            <w:pPr>
              <w:snapToGrid w:val="0"/>
              <w:spacing w:line="240" w:lineRule="atLeast"/>
              <w:ind w:left="27"/>
              <w:jc w:val="center"/>
              <w:rPr>
                <w:rFonts w:ascii="仿宋" w:hAnsi="仿宋" w:eastAsia="仿宋"/>
                <w:color w:val="000000"/>
                <w:kern w:val="0"/>
                <w:sz w:val="24"/>
              </w:rPr>
            </w:pPr>
          </w:p>
        </w:tc>
      </w:tr>
      <w:tr w14:paraId="5E78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846" w:type="dxa"/>
            <w:vAlign w:val="center"/>
          </w:tcPr>
          <w:p w14:paraId="18EFA2F0">
            <w:pPr>
              <w:snapToGrid w:val="0"/>
              <w:spacing w:line="240" w:lineRule="atLeast"/>
              <w:ind w:left="27"/>
              <w:jc w:val="center"/>
              <w:rPr>
                <w:rFonts w:ascii="仿宋" w:hAnsi="仿宋" w:eastAsia="仿宋"/>
                <w:sz w:val="24"/>
              </w:rPr>
            </w:pPr>
            <w:r>
              <w:rPr>
                <w:rFonts w:hint="eastAsia" w:ascii="仿宋" w:hAnsi="仿宋" w:eastAsia="仿宋"/>
                <w:sz w:val="24"/>
              </w:rPr>
              <w:t>2</w:t>
            </w:r>
          </w:p>
        </w:tc>
        <w:tc>
          <w:tcPr>
            <w:tcW w:w="2196" w:type="dxa"/>
            <w:vAlign w:val="center"/>
          </w:tcPr>
          <w:p w14:paraId="7588ECDD">
            <w:pPr>
              <w:snapToGrid w:val="0"/>
              <w:spacing w:line="240" w:lineRule="atLeast"/>
              <w:ind w:left="27"/>
              <w:jc w:val="center"/>
              <w:rPr>
                <w:rFonts w:ascii="仿宋" w:hAnsi="仿宋" w:eastAsia="仿宋"/>
                <w:sz w:val="24"/>
              </w:rPr>
            </w:pPr>
          </w:p>
        </w:tc>
        <w:tc>
          <w:tcPr>
            <w:tcW w:w="1316" w:type="dxa"/>
            <w:vAlign w:val="center"/>
          </w:tcPr>
          <w:p w14:paraId="0F7E2DDC">
            <w:pPr>
              <w:snapToGrid w:val="0"/>
              <w:spacing w:line="240" w:lineRule="atLeast"/>
              <w:ind w:left="27"/>
              <w:jc w:val="center"/>
              <w:rPr>
                <w:rFonts w:ascii="仿宋" w:hAnsi="仿宋" w:eastAsia="仿宋"/>
                <w:sz w:val="24"/>
              </w:rPr>
            </w:pPr>
          </w:p>
        </w:tc>
        <w:tc>
          <w:tcPr>
            <w:tcW w:w="1124" w:type="dxa"/>
            <w:vAlign w:val="center"/>
          </w:tcPr>
          <w:p w14:paraId="0777B1BE">
            <w:pPr>
              <w:snapToGrid w:val="0"/>
              <w:spacing w:line="240" w:lineRule="atLeast"/>
              <w:ind w:left="27"/>
              <w:jc w:val="center"/>
              <w:rPr>
                <w:rFonts w:ascii="仿宋" w:hAnsi="仿宋" w:eastAsia="仿宋"/>
                <w:sz w:val="24"/>
              </w:rPr>
            </w:pPr>
          </w:p>
        </w:tc>
        <w:tc>
          <w:tcPr>
            <w:tcW w:w="906" w:type="dxa"/>
            <w:vAlign w:val="center"/>
          </w:tcPr>
          <w:p w14:paraId="4215C9DE">
            <w:pPr>
              <w:snapToGrid w:val="0"/>
              <w:spacing w:line="240" w:lineRule="atLeast"/>
              <w:ind w:left="27"/>
              <w:jc w:val="center"/>
              <w:rPr>
                <w:rFonts w:ascii="仿宋" w:hAnsi="仿宋" w:eastAsia="仿宋"/>
                <w:sz w:val="24"/>
              </w:rPr>
            </w:pPr>
          </w:p>
        </w:tc>
        <w:tc>
          <w:tcPr>
            <w:tcW w:w="1025" w:type="dxa"/>
            <w:vAlign w:val="center"/>
          </w:tcPr>
          <w:p w14:paraId="49D1A742">
            <w:pPr>
              <w:snapToGrid w:val="0"/>
              <w:spacing w:line="240" w:lineRule="atLeast"/>
              <w:ind w:left="27"/>
              <w:jc w:val="center"/>
              <w:rPr>
                <w:rFonts w:ascii="仿宋" w:hAnsi="仿宋" w:eastAsia="仿宋"/>
                <w:sz w:val="24"/>
              </w:rPr>
            </w:pPr>
          </w:p>
        </w:tc>
        <w:tc>
          <w:tcPr>
            <w:tcW w:w="1266" w:type="dxa"/>
            <w:vAlign w:val="center"/>
          </w:tcPr>
          <w:p w14:paraId="6F5BE999">
            <w:pPr>
              <w:snapToGrid w:val="0"/>
              <w:spacing w:line="240" w:lineRule="atLeast"/>
              <w:ind w:left="27"/>
              <w:jc w:val="center"/>
              <w:rPr>
                <w:rFonts w:ascii="仿宋" w:hAnsi="仿宋" w:eastAsia="仿宋"/>
                <w:sz w:val="24"/>
              </w:rPr>
            </w:pPr>
          </w:p>
        </w:tc>
        <w:tc>
          <w:tcPr>
            <w:tcW w:w="1239" w:type="dxa"/>
            <w:vAlign w:val="center"/>
          </w:tcPr>
          <w:p w14:paraId="594F0998">
            <w:pPr>
              <w:snapToGrid w:val="0"/>
              <w:spacing w:line="240" w:lineRule="atLeast"/>
              <w:ind w:left="27"/>
              <w:jc w:val="center"/>
              <w:rPr>
                <w:rFonts w:ascii="仿宋" w:hAnsi="仿宋" w:eastAsia="仿宋"/>
                <w:sz w:val="24"/>
              </w:rPr>
            </w:pPr>
          </w:p>
        </w:tc>
        <w:tc>
          <w:tcPr>
            <w:tcW w:w="1559" w:type="dxa"/>
            <w:vAlign w:val="center"/>
          </w:tcPr>
          <w:p w14:paraId="4622CA2D">
            <w:pPr>
              <w:snapToGrid w:val="0"/>
              <w:spacing w:line="240" w:lineRule="atLeast"/>
              <w:ind w:left="27"/>
              <w:jc w:val="center"/>
              <w:rPr>
                <w:rFonts w:ascii="仿宋" w:hAnsi="仿宋" w:eastAsia="仿宋"/>
                <w:sz w:val="24"/>
              </w:rPr>
            </w:pPr>
          </w:p>
        </w:tc>
        <w:tc>
          <w:tcPr>
            <w:tcW w:w="1554" w:type="dxa"/>
            <w:vAlign w:val="center"/>
          </w:tcPr>
          <w:p w14:paraId="4F1DA662">
            <w:pPr>
              <w:snapToGrid w:val="0"/>
              <w:spacing w:line="240" w:lineRule="atLeast"/>
              <w:ind w:left="27"/>
              <w:jc w:val="center"/>
              <w:rPr>
                <w:rFonts w:ascii="仿宋" w:hAnsi="仿宋" w:eastAsia="仿宋"/>
                <w:sz w:val="24"/>
              </w:rPr>
            </w:pPr>
          </w:p>
        </w:tc>
        <w:tc>
          <w:tcPr>
            <w:tcW w:w="998" w:type="dxa"/>
            <w:vAlign w:val="center"/>
          </w:tcPr>
          <w:p w14:paraId="11E2F5E4">
            <w:pPr>
              <w:snapToGrid w:val="0"/>
              <w:spacing w:line="240" w:lineRule="atLeast"/>
              <w:ind w:left="27"/>
              <w:jc w:val="center"/>
              <w:rPr>
                <w:rFonts w:ascii="仿宋" w:hAnsi="仿宋" w:eastAsia="仿宋"/>
                <w:sz w:val="24"/>
              </w:rPr>
            </w:pPr>
          </w:p>
        </w:tc>
        <w:tc>
          <w:tcPr>
            <w:tcW w:w="992" w:type="dxa"/>
            <w:vAlign w:val="center"/>
          </w:tcPr>
          <w:p w14:paraId="092FB33A">
            <w:pPr>
              <w:snapToGrid w:val="0"/>
              <w:spacing w:line="240" w:lineRule="atLeast"/>
              <w:ind w:left="27"/>
              <w:jc w:val="center"/>
              <w:rPr>
                <w:rFonts w:ascii="仿宋" w:hAnsi="仿宋" w:eastAsia="仿宋"/>
                <w:sz w:val="24"/>
              </w:rPr>
            </w:pPr>
          </w:p>
        </w:tc>
      </w:tr>
      <w:tr w14:paraId="4C56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846" w:type="dxa"/>
            <w:vAlign w:val="center"/>
          </w:tcPr>
          <w:p w14:paraId="1D4B32A0">
            <w:pPr>
              <w:snapToGrid w:val="0"/>
              <w:spacing w:line="240" w:lineRule="atLeast"/>
              <w:ind w:left="27"/>
              <w:jc w:val="center"/>
              <w:rPr>
                <w:rFonts w:ascii="仿宋" w:hAnsi="仿宋" w:eastAsia="仿宋"/>
                <w:sz w:val="24"/>
              </w:rPr>
            </w:pPr>
            <w:r>
              <w:rPr>
                <w:rFonts w:hint="eastAsia" w:ascii="仿宋" w:hAnsi="仿宋" w:eastAsia="仿宋"/>
                <w:sz w:val="24"/>
              </w:rPr>
              <w:t>3</w:t>
            </w:r>
          </w:p>
        </w:tc>
        <w:tc>
          <w:tcPr>
            <w:tcW w:w="2196" w:type="dxa"/>
            <w:vAlign w:val="center"/>
          </w:tcPr>
          <w:p w14:paraId="42611147">
            <w:pPr>
              <w:snapToGrid w:val="0"/>
              <w:spacing w:line="240" w:lineRule="atLeast"/>
              <w:ind w:left="27"/>
              <w:jc w:val="center"/>
              <w:rPr>
                <w:rFonts w:ascii="仿宋" w:hAnsi="仿宋" w:eastAsia="仿宋"/>
                <w:sz w:val="24"/>
              </w:rPr>
            </w:pPr>
          </w:p>
        </w:tc>
        <w:tc>
          <w:tcPr>
            <w:tcW w:w="1316" w:type="dxa"/>
            <w:vAlign w:val="center"/>
          </w:tcPr>
          <w:p w14:paraId="5C1858B6">
            <w:pPr>
              <w:snapToGrid w:val="0"/>
              <w:spacing w:line="240" w:lineRule="atLeast"/>
              <w:ind w:left="27"/>
              <w:jc w:val="center"/>
              <w:rPr>
                <w:rFonts w:ascii="仿宋" w:hAnsi="仿宋" w:eastAsia="仿宋"/>
                <w:sz w:val="24"/>
              </w:rPr>
            </w:pPr>
          </w:p>
        </w:tc>
        <w:tc>
          <w:tcPr>
            <w:tcW w:w="1124" w:type="dxa"/>
            <w:vAlign w:val="center"/>
          </w:tcPr>
          <w:p w14:paraId="644A1B61">
            <w:pPr>
              <w:snapToGrid w:val="0"/>
              <w:spacing w:line="240" w:lineRule="atLeast"/>
              <w:ind w:left="27"/>
              <w:jc w:val="center"/>
              <w:rPr>
                <w:rFonts w:ascii="仿宋" w:hAnsi="仿宋" w:eastAsia="仿宋"/>
                <w:sz w:val="24"/>
              </w:rPr>
            </w:pPr>
          </w:p>
        </w:tc>
        <w:tc>
          <w:tcPr>
            <w:tcW w:w="906" w:type="dxa"/>
            <w:vAlign w:val="center"/>
          </w:tcPr>
          <w:p w14:paraId="57B2FCD3">
            <w:pPr>
              <w:snapToGrid w:val="0"/>
              <w:spacing w:line="240" w:lineRule="atLeast"/>
              <w:ind w:left="27"/>
              <w:jc w:val="center"/>
              <w:rPr>
                <w:rFonts w:ascii="仿宋" w:hAnsi="仿宋" w:eastAsia="仿宋"/>
                <w:sz w:val="24"/>
              </w:rPr>
            </w:pPr>
          </w:p>
        </w:tc>
        <w:tc>
          <w:tcPr>
            <w:tcW w:w="1025" w:type="dxa"/>
            <w:vAlign w:val="center"/>
          </w:tcPr>
          <w:p w14:paraId="2420616A">
            <w:pPr>
              <w:snapToGrid w:val="0"/>
              <w:spacing w:line="240" w:lineRule="atLeast"/>
              <w:ind w:left="27"/>
              <w:jc w:val="center"/>
              <w:rPr>
                <w:rFonts w:ascii="仿宋" w:hAnsi="仿宋" w:eastAsia="仿宋"/>
                <w:sz w:val="24"/>
              </w:rPr>
            </w:pPr>
          </w:p>
        </w:tc>
        <w:tc>
          <w:tcPr>
            <w:tcW w:w="1266" w:type="dxa"/>
            <w:vAlign w:val="center"/>
          </w:tcPr>
          <w:p w14:paraId="551E8E3A">
            <w:pPr>
              <w:snapToGrid w:val="0"/>
              <w:spacing w:line="240" w:lineRule="atLeast"/>
              <w:ind w:left="27"/>
              <w:jc w:val="center"/>
              <w:rPr>
                <w:rFonts w:ascii="仿宋" w:hAnsi="仿宋" w:eastAsia="仿宋"/>
                <w:sz w:val="24"/>
              </w:rPr>
            </w:pPr>
          </w:p>
        </w:tc>
        <w:tc>
          <w:tcPr>
            <w:tcW w:w="1239" w:type="dxa"/>
            <w:vAlign w:val="center"/>
          </w:tcPr>
          <w:p w14:paraId="1EA29DFB">
            <w:pPr>
              <w:snapToGrid w:val="0"/>
              <w:spacing w:line="240" w:lineRule="atLeast"/>
              <w:ind w:left="27"/>
              <w:jc w:val="center"/>
              <w:rPr>
                <w:rFonts w:ascii="仿宋" w:hAnsi="仿宋" w:eastAsia="仿宋"/>
                <w:sz w:val="24"/>
              </w:rPr>
            </w:pPr>
          </w:p>
        </w:tc>
        <w:tc>
          <w:tcPr>
            <w:tcW w:w="1559" w:type="dxa"/>
            <w:vAlign w:val="center"/>
          </w:tcPr>
          <w:p w14:paraId="6620A9AC">
            <w:pPr>
              <w:snapToGrid w:val="0"/>
              <w:spacing w:line="240" w:lineRule="atLeast"/>
              <w:ind w:left="27"/>
              <w:jc w:val="center"/>
              <w:rPr>
                <w:rFonts w:ascii="仿宋" w:hAnsi="仿宋" w:eastAsia="仿宋"/>
                <w:sz w:val="24"/>
              </w:rPr>
            </w:pPr>
          </w:p>
        </w:tc>
        <w:tc>
          <w:tcPr>
            <w:tcW w:w="1554" w:type="dxa"/>
            <w:vAlign w:val="center"/>
          </w:tcPr>
          <w:p w14:paraId="5C312548">
            <w:pPr>
              <w:snapToGrid w:val="0"/>
              <w:spacing w:line="240" w:lineRule="atLeast"/>
              <w:ind w:left="27"/>
              <w:jc w:val="center"/>
              <w:rPr>
                <w:rFonts w:ascii="仿宋" w:hAnsi="仿宋" w:eastAsia="仿宋"/>
                <w:sz w:val="24"/>
              </w:rPr>
            </w:pPr>
          </w:p>
        </w:tc>
        <w:tc>
          <w:tcPr>
            <w:tcW w:w="998" w:type="dxa"/>
            <w:vAlign w:val="center"/>
          </w:tcPr>
          <w:p w14:paraId="1BFE0857">
            <w:pPr>
              <w:snapToGrid w:val="0"/>
              <w:spacing w:line="240" w:lineRule="atLeast"/>
              <w:ind w:left="27"/>
              <w:jc w:val="center"/>
              <w:rPr>
                <w:rFonts w:ascii="仿宋" w:hAnsi="仿宋" w:eastAsia="仿宋"/>
                <w:sz w:val="24"/>
              </w:rPr>
            </w:pPr>
          </w:p>
        </w:tc>
        <w:tc>
          <w:tcPr>
            <w:tcW w:w="992" w:type="dxa"/>
            <w:vAlign w:val="center"/>
          </w:tcPr>
          <w:p w14:paraId="462D9A5C">
            <w:pPr>
              <w:snapToGrid w:val="0"/>
              <w:spacing w:line="240" w:lineRule="atLeast"/>
              <w:ind w:left="27"/>
              <w:jc w:val="center"/>
              <w:rPr>
                <w:rFonts w:ascii="仿宋" w:hAnsi="仿宋" w:eastAsia="仿宋"/>
                <w:sz w:val="24"/>
              </w:rPr>
            </w:pPr>
          </w:p>
        </w:tc>
      </w:tr>
      <w:tr w14:paraId="686B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846" w:type="dxa"/>
            <w:vAlign w:val="center"/>
          </w:tcPr>
          <w:p w14:paraId="76DC9BD6">
            <w:pPr>
              <w:snapToGrid w:val="0"/>
              <w:spacing w:line="240" w:lineRule="atLeast"/>
              <w:ind w:left="27"/>
              <w:jc w:val="center"/>
              <w:rPr>
                <w:rFonts w:ascii="仿宋" w:hAnsi="仿宋" w:eastAsia="仿宋"/>
                <w:sz w:val="24"/>
              </w:rPr>
            </w:pPr>
            <w:r>
              <w:rPr>
                <w:rFonts w:hint="eastAsia" w:ascii="仿宋" w:hAnsi="仿宋" w:eastAsia="仿宋"/>
                <w:sz w:val="24"/>
              </w:rPr>
              <w:t>4</w:t>
            </w:r>
          </w:p>
        </w:tc>
        <w:tc>
          <w:tcPr>
            <w:tcW w:w="2196" w:type="dxa"/>
            <w:vAlign w:val="center"/>
          </w:tcPr>
          <w:p w14:paraId="3F49F7D4">
            <w:pPr>
              <w:snapToGrid w:val="0"/>
              <w:spacing w:line="240" w:lineRule="atLeast"/>
              <w:ind w:left="27"/>
              <w:jc w:val="center"/>
              <w:rPr>
                <w:rFonts w:ascii="仿宋" w:hAnsi="仿宋" w:eastAsia="仿宋"/>
                <w:sz w:val="24"/>
              </w:rPr>
            </w:pPr>
          </w:p>
        </w:tc>
        <w:tc>
          <w:tcPr>
            <w:tcW w:w="1316" w:type="dxa"/>
            <w:vAlign w:val="center"/>
          </w:tcPr>
          <w:p w14:paraId="12C10EFA">
            <w:pPr>
              <w:snapToGrid w:val="0"/>
              <w:spacing w:line="240" w:lineRule="atLeast"/>
              <w:ind w:left="27"/>
              <w:jc w:val="center"/>
              <w:rPr>
                <w:rFonts w:ascii="仿宋" w:hAnsi="仿宋" w:eastAsia="仿宋"/>
                <w:sz w:val="24"/>
              </w:rPr>
            </w:pPr>
          </w:p>
        </w:tc>
        <w:tc>
          <w:tcPr>
            <w:tcW w:w="1124" w:type="dxa"/>
            <w:vAlign w:val="center"/>
          </w:tcPr>
          <w:p w14:paraId="44B00212">
            <w:pPr>
              <w:snapToGrid w:val="0"/>
              <w:spacing w:line="240" w:lineRule="atLeast"/>
              <w:ind w:left="27"/>
              <w:jc w:val="center"/>
              <w:rPr>
                <w:rFonts w:ascii="仿宋" w:hAnsi="仿宋" w:eastAsia="仿宋"/>
                <w:sz w:val="24"/>
              </w:rPr>
            </w:pPr>
          </w:p>
        </w:tc>
        <w:tc>
          <w:tcPr>
            <w:tcW w:w="906" w:type="dxa"/>
            <w:vAlign w:val="center"/>
          </w:tcPr>
          <w:p w14:paraId="3E16CE5D">
            <w:pPr>
              <w:snapToGrid w:val="0"/>
              <w:spacing w:line="240" w:lineRule="atLeast"/>
              <w:ind w:left="27"/>
              <w:jc w:val="center"/>
              <w:rPr>
                <w:rFonts w:ascii="仿宋" w:hAnsi="仿宋" w:eastAsia="仿宋"/>
                <w:sz w:val="24"/>
              </w:rPr>
            </w:pPr>
          </w:p>
        </w:tc>
        <w:tc>
          <w:tcPr>
            <w:tcW w:w="1025" w:type="dxa"/>
            <w:vAlign w:val="center"/>
          </w:tcPr>
          <w:p w14:paraId="2E4468BE">
            <w:pPr>
              <w:snapToGrid w:val="0"/>
              <w:spacing w:line="240" w:lineRule="atLeast"/>
              <w:ind w:left="27"/>
              <w:jc w:val="center"/>
              <w:rPr>
                <w:rFonts w:ascii="仿宋" w:hAnsi="仿宋" w:eastAsia="仿宋"/>
                <w:sz w:val="24"/>
              </w:rPr>
            </w:pPr>
          </w:p>
        </w:tc>
        <w:tc>
          <w:tcPr>
            <w:tcW w:w="1266" w:type="dxa"/>
            <w:vAlign w:val="center"/>
          </w:tcPr>
          <w:p w14:paraId="039F1979">
            <w:pPr>
              <w:snapToGrid w:val="0"/>
              <w:spacing w:line="240" w:lineRule="atLeast"/>
              <w:ind w:left="27"/>
              <w:jc w:val="center"/>
              <w:rPr>
                <w:rFonts w:ascii="仿宋" w:hAnsi="仿宋" w:eastAsia="仿宋"/>
                <w:sz w:val="24"/>
              </w:rPr>
            </w:pPr>
          </w:p>
        </w:tc>
        <w:tc>
          <w:tcPr>
            <w:tcW w:w="1239" w:type="dxa"/>
            <w:vAlign w:val="center"/>
          </w:tcPr>
          <w:p w14:paraId="310B20FB">
            <w:pPr>
              <w:snapToGrid w:val="0"/>
              <w:spacing w:line="240" w:lineRule="atLeast"/>
              <w:ind w:left="27"/>
              <w:jc w:val="center"/>
              <w:rPr>
                <w:rFonts w:ascii="仿宋" w:hAnsi="仿宋" w:eastAsia="仿宋"/>
                <w:sz w:val="24"/>
              </w:rPr>
            </w:pPr>
          </w:p>
        </w:tc>
        <w:tc>
          <w:tcPr>
            <w:tcW w:w="1559" w:type="dxa"/>
            <w:vAlign w:val="center"/>
          </w:tcPr>
          <w:p w14:paraId="4F4D51AC">
            <w:pPr>
              <w:snapToGrid w:val="0"/>
              <w:spacing w:line="240" w:lineRule="atLeast"/>
              <w:ind w:left="27"/>
              <w:jc w:val="center"/>
              <w:rPr>
                <w:rFonts w:ascii="仿宋" w:hAnsi="仿宋" w:eastAsia="仿宋"/>
                <w:sz w:val="24"/>
              </w:rPr>
            </w:pPr>
          </w:p>
        </w:tc>
        <w:tc>
          <w:tcPr>
            <w:tcW w:w="1554" w:type="dxa"/>
            <w:vAlign w:val="center"/>
          </w:tcPr>
          <w:p w14:paraId="43CD2F8A">
            <w:pPr>
              <w:snapToGrid w:val="0"/>
              <w:spacing w:line="240" w:lineRule="atLeast"/>
              <w:ind w:left="27"/>
              <w:jc w:val="center"/>
              <w:rPr>
                <w:rFonts w:ascii="仿宋" w:hAnsi="仿宋" w:eastAsia="仿宋"/>
                <w:sz w:val="24"/>
              </w:rPr>
            </w:pPr>
          </w:p>
        </w:tc>
        <w:tc>
          <w:tcPr>
            <w:tcW w:w="998" w:type="dxa"/>
            <w:vAlign w:val="center"/>
          </w:tcPr>
          <w:p w14:paraId="220704E6">
            <w:pPr>
              <w:snapToGrid w:val="0"/>
              <w:spacing w:line="240" w:lineRule="atLeast"/>
              <w:ind w:left="27"/>
              <w:jc w:val="center"/>
              <w:rPr>
                <w:rFonts w:ascii="仿宋" w:hAnsi="仿宋" w:eastAsia="仿宋"/>
                <w:sz w:val="24"/>
              </w:rPr>
            </w:pPr>
          </w:p>
        </w:tc>
        <w:tc>
          <w:tcPr>
            <w:tcW w:w="992" w:type="dxa"/>
            <w:vAlign w:val="center"/>
          </w:tcPr>
          <w:p w14:paraId="0F716A68">
            <w:pPr>
              <w:snapToGrid w:val="0"/>
              <w:spacing w:line="240" w:lineRule="atLeast"/>
              <w:ind w:left="27"/>
              <w:jc w:val="center"/>
              <w:rPr>
                <w:rFonts w:ascii="仿宋" w:hAnsi="仿宋" w:eastAsia="仿宋"/>
                <w:sz w:val="24"/>
              </w:rPr>
            </w:pPr>
          </w:p>
        </w:tc>
      </w:tr>
      <w:tr w14:paraId="3E44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846" w:type="dxa"/>
            <w:vAlign w:val="center"/>
          </w:tcPr>
          <w:p w14:paraId="0577ECB7">
            <w:pPr>
              <w:snapToGrid w:val="0"/>
              <w:spacing w:line="240" w:lineRule="atLeast"/>
              <w:ind w:left="27"/>
              <w:jc w:val="center"/>
              <w:rPr>
                <w:rFonts w:ascii="仿宋" w:hAnsi="仿宋" w:eastAsia="仿宋"/>
                <w:sz w:val="24"/>
              </w:rPr>
            </w:pPr>
            <w:r>
              <w:rPr>
                <w:rFonts w:hint="eastAsia" w:ascii="仿宋" w:hAnsi="仿宋" w:eastAsia="仿宋"/>
                <w:sz w:val="24"/>
              </w:rPr>
              <w:t>5</w:t>
            </w:r>
          </w:p>
        </w:tc>
        <w:tc>
          <w:tcPr>
            <w:tcW w:w="2196" w:type="dxa"/>
            <w:vAlign w:val="center"/>
          </w:tcPr>
          <w:p w14:paraId="3734ACA4">
            <w:pPr>
              <w:snapToGrid w:val="0"/>
              <w:spacing w:line="240" w:lineRule="atLeast"/>
              <w:ind w:left="27"/>
              <w:jc w:val="center"/>
              <w:rPr>
                <w:rFonts w:ascii="仿宋" w:hAnsi="仿宋" w:eastAsia="仿宋"/>
                <w:sz w:val="24"/>
              </w:rPr>
            </w:pPr>
          </w:p>
        </w:tc>
        <w:tc>
          <w:tcPr>
            <w:tcW w:w="1316" w:type="dxa"/>
            <w:vAlign w:val="center"/>
          </w:tcPr>
          <w:p w14:paraId="6D110A26">
            <w:pPr>
              <w:snapToGrid w:val="0"/>
              <w:spacing w:line="240" w:lineRule="atLeast"/>
              <w:ind w:left="27"/>
              <w:jc w:val="center"/>
              <w:rPr>
                <w:rFonts w:ascii="仿宋" w:hAnsi="仿宋" w:eastAsia="仿宋"/>
                <w:sz w:val="24"/>
              </w:rPr>
            </w:pPr>
          </w:p>
        </w:tc>
        <w:tc>
          <w:tcPr>
            <w:tcW w:w="1124" w:type="dxa"/>
            <w:vAlign w:val="center"/>
          </w:tcPr>
          <w:p w14:paraId="492168DA">
            <w:pPr>
              <w:snapToGrid w:val="0"/>
              <w:spacing w:line="240" w:lineRule="atLeast"/>
              <w:ind w:left="27"/>
              <w:jc w:val="center"/>
              <w:rPr>
                <w:rFonts w:ascii="仿宋" w:hAnsi="仿宋" w:eastAsia="仿宋"/>
                <w:sz w:val="24"/>
              </w:rPr>
            </w:pPr>
          </w:p>
        </w:tc>
        <w:tc>
          <w:tcPr>
            <w:tcW w:w="906" w:type="dxa"/>
            <w:vAlign w:val="center"/>
          </w:tcPr>
          <w:p w14:paraId="55FAE209">
            <w:pPr>
              <w:snapToGrid w:val="0"/>
              <w:spacing w:line="240" w:lineRule="atLeast"/>
              <w:ind w:left="27"/>
              <w:jc w:val="center"/>
              <w:rPr>
                <w:rFonts w:ascii="仿宋" w:hAnsi="仿宋" w:eastAsia="仿宋"/>
                <w:sz w:val="24"/>
              </w:rPr>
            </w:pPr>
          </w:p>
        </w:tc>
        <w:tc>
          <w:tcPr>
            <w:tcW w:w="1025" w:type="dxa"/>
            <w:vAlign w:val="center"/>
          </w:tcPr>
          <w:p w14:paraId="46D2893C">
            <w:pPr>
              <w:snapToGrid w:val="0"/>
              <w:spacing w:line="240" w:lineRule="atLeast"/>
              <w:ind w:left="27"/>
              <w:jc w:val="center"/>
              <w:rPr>
                <w:rFonts w:ascii="仿宋" w:hAnsi="仿宋" w:eastAsia="仿宋"/>
                <w:sz w:val="24"/>
              </w:rPr>
            </w:pPr>
          </w:p>
        </w:tc>
        <w:tc>
          <w:tcPr>
            <w:tcW w:w="1266" w:type="dxa"/>
            <w:vAlign w:val="center"/>
          </w:tcPr>
          <w:p w14:paraId="058610DA">
            <w:pPr>
              <w:snapToGrid w:val="0"/>
              <w:spacing w:line="240" w:lineRule="atLeast"/>
              <w:ind w:left="27"/>
              <w:jc w:val="center"/>
              <w:rPr>
                <w:rFonts w:ascii="仿宋" w:hAnsi="仿宋" w:eastAsia="仿宋"/>
                <w:sz w:val="24"/>
              </w:rPr>
            </w:pPr>
          </w:p>
        </w:tc>
        <w:tc>
          <w:tcPr>
            <w:tcW w:w="1239" w:type="dxa"/>
            <w:vAlign w:val="center"/>
          </w:tcPr>
          <w:p w14:paraId="7F360049">
            <w:pPr>
              <w:snapToGrid w:val="0"/>
              <w:spacing w:line="240" w:lineRule="atLeast"/>
              <w:ind w:left="27"/>
              <w:jc w:val="center"/>
              <w:rPr>
                <w:rFonts w:ascii="仿宋" w:hAnsi="仿宋" w:eastAsia="仿宋"/>
                <w:sz w:val="24"/>
              </w:rPr>
            </w:pPr>
          </w:p>
        </w:tc>
        <w:tc>
          <w:tcPr>
            <w:tcW w:w="1559" w:type="dxa"/>
            <w:vAlign w:val="center"/>
          </w:tcPr>
          <w:p w14:paraId="30017363">
            <w:pPr>
              <w:snapToGrid w:val="0"/>
              <w:spacing w:line="240" w:lineRule="atLeast"/>
              <w:ind w:left="27"/>
              <w:jc w:val="center"/>
              <w:rPr>
                <w:rFonts w:ascii="仿宋" w:hAnsi="仿宋" w:eastAsia="仿宋"/>
                <w:sz w:val="24"/>
              </w:rPr>
            </w:pPr>
          </w:p>
        </w:tc>
        <w:tc>
          <w:tcPr>
            <w:tcW w:w="1554" w:type="dxa"/>
            <w:vAlign w:val="center"/>
          </w:tcPr>
          <w:p w14:paraId="79C09868">
            <w:pPr>
              <w:snapToGrid w:val="0"/>
              <w:spacing w:line="240" w:lineRule="atLeast"/>
              <w:ind w:left="27"/>
              <w:jc w:val="center"/>
              <w:rPr>
                <w:rFonts w:ascii="仿宋" w:hAnsi="仿宋" w:eastAsia="仿宋"/>
                <w:sz w:val="24"/>
              </w:rPr>
            </w:pPr>
          </w:p>
        </w:tc>
        <w:tc>
          <w:tcPr>
            <w:tcW w:w="998" w:type="dxa"/>
            <w:vAlign w:val="center"/>
          </w:tcPr>
          <w:p w14:paraId="31A4E8B5">
            <w:pPr>
              <w:snapToGrid w:val="0"/>
              <w:spacing w:line="240" w:lineRule="atLeast"/>
              <w:ind w:left="27"/>
              <w:jc w:val="center"/>
              <w:rPr>
                <w:rFonts w:ascii="仿宋" w:hAnsi="仿宋" w:eastAsia="仿宋"/>
                <w:sz w:val="24"/>
              </w:rPr>
            </w:pPr>
          </w:p>
        </w:tc>
        <w:tc>
          <w:tcPr>
            <w:tcW w:w="992" w:type="dxa"/>
            <w:vAlign w:val="center"/>
          </w:tcPr>
          <w:p w14:paraId="4F7A9F35">
            <w:pPr>
              <w:snapToGrid w:val="0"/>
              <w:spacing w:line="240" w:lineRule="atLeast"/>
              <w:ind w:left="27"/>
              <w:jc w:val="center"/>
              <w:rPr>
                <w:rFonts w:ascii="仿宋" w:hAnsi="仿宋" w:eastAsia="仿宋"/>
                <w:sz w:val="24"/>
              </w:rPr>
            </w:pPr>
          </w:p>
        </w:tc>
      </w:tr>
    </w:tbl>
    <w:p w14:paraId="07F21E07">
      <w:pPr>
        <w:snapToGrid w:val="0"/>
        <w:spacing w:line="288" w:lineRule="auto"/>
        <w:ind w:left="630"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注：1.填写申报人以第一作者或通讯作者身份正式发表或在线发表的高质量论文；</w:t>
      </w:r>
    </w:p>
    <w:p w14:paraId="651398F1">
      <w:pPr>
        <w:snapToGrid w:val="0"/>
        <w:spacing w:line="288"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2.期刊类型序号：①顶级期刊（Nature,Science,Cell,NEJM,JAMA,lancet和BMJ）论文；②中科院期刊分区（参考最新发表《中国科学院文献情报中心期刊分区表》，下同）一区SCIE/SSCI期刊论文； ③二区SCIE/SSCI期刊论文；④三区SCIE/SSCI期刊论文；⑤四区SCIE/SSCI期刊论文；⑥中国科技期刊卓越行动计划入选期刊（领军）、高质量科技期刊分级目录T1类；⑦中国科技期刊卓越行动计划入选期刊（重点）、高质量科技期刊分级目录T2类；⑧中国科技期刊卓越行动计划入选期刊（梯队）、中国科技期刊卓越行动计划入选期刊（高起点）、高质量科技期刊分级目录T3类；⑨中华系列期刊论文；⑩其他中文核心期刊论文；</w:t>
      </w:r>
    </w:p>
    <w:p w14:paraId="2DFEF002">
      <w:pPr>
        <w:snapToGrid w:val="0"/>
        <w:spacing w:line="288" w:lineRule="auto"/>
        <w:ind w:left="630" w:leftChars="200" w:hanging="210" w:hangingChars="1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3.影响因子：填写论文发表当年期刊影响因子并提供证明材料</w:t>
      </w:r>
      <w:r>
        <w:rPr>
          <w:rFonts w:hint="eastAsia" w:asciiTheme="minorEastAsia" w:hAnsiTheme="minorEastAsia" w:eastAsiaTheme="minorEastAsia" w:cstheme="minorEastAsia"/>
          <w:szCs w:val="21"/>
          <w:lang w:eastAsia="zh-CN"/>
        </w:rPr>
        <w:t>。</w:t>
      </w:r>
    </w:p>
    <w:p w14:paraId="4613E816">
      <w:pPr>
        <w:snapToGrid w:val="0"/>
        <w:spacing w:line="288" w:lineRule="auto"/>
        <w:ind w:left="701" w:leftChars="200" w:hanging="281" w:hangingChars="100"/>
        <w:rPr>
          <w:rFonts w:ascii="仿宋" w:hAnsi="仿宋" w:eastAsia="仿宋" w:cs="宋体"/>
          <w:color w:val="000000"/>
          <w:kern w:val="0"/>
          <w:szCs w:val="20"/>
        </w:rPr>
      </w:pPr>
      <w:r>
        <w:rPr>
          <w:rFonts w:ascii="宋体" w:hAnsi="宋体"/>
          <w:b/>
          <w:bCs/>
          <w:sz w:val="28"/>
          <w:szCs w:val="28"/>
        </w:rPr>
        <w:br w:type="page"/>
      </w:r>
    </w:p>
    <w:p w14:paraId="1216554E">
      <w:pPr>
        <w:snapToGrid w:val="0"/>
        <w:spacing w:line="288" w:lineRule="auto"/>
        <w:rPr>
          <w:rFonts w:ascii="宋体" w:hAnsi="宋体"/>
          <w:b/>
          <w:bCs/>
          <w:sz w:val="28"/>
          <w:szCs w:val="28"/>
        </w:rPr>
      </w:pPr>
      <w:r>
        <w:rPr>
          <w:rFonts w:hint="eastAsia" w:ascii="宋体" w:hAnsi="宋体"/>
          <w:b/>
          <w:bCs/>
          <w:sz w:val="28"/>
          <w:szCs w:val="28"/>
        </w:rPr>
        <w:t>*十一、撰写研究报告情况（限5项）：</w:t>
      </w:r>
    </w:p>
    <w:tbl>
      <w:tblPr>
        <w:tblStyle w:val="10"/>
        <w:tblW w:w="5000"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3858"/>
        <w:gridCol w:w="1927"/>
        <w:gridCol w:w="1927"/>
        <w:gridCol w:w="1927"/>
        <w:gridCol w:w="1927"/>
        <w:gridCol w:w="1920"/>
      </w:tblGrid>
      <w:tr w14:paraId="50ED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hRule="atLeast"/>
        </w:trPr>
        <w:tc>
          <w:tcPr>
            <w:tcW w:w="333" w:type="pct"/>
            <w:vAlign w:val="center"/>
          </w:tcPr>
          <w:p w14:paraId="4B6DCB5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335" w:type="pct"/>
            <w:vAlign w:val="center"/>
          </w:tcPr>
          <w:p w14:paraId="6D1E8B8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报告名称</w:t>
            </w:r>
          </w:p>
        </w:tc>
        <w:tc>
          <w:tcPr>
            <w:tcW w:w="667" w:type="pct"/>
            <w:vAlign w:val="center"/>
          </w:tcPr>
          <w:p w14:paraId="3F3E0C1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采用单位</w:t>
            </w:r>
          </w:p>
        </w:tc>
        <w:tc>
          <w:tcPr>
            <w:tcW w:w="667" w:type="pct"/>
            <w:vAlign w:val="center"/>
          </w:tcPr>
          <w:p w14:paraId="53FE5BD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采用级别</w:t>
            </w:r>
          </w:p>
        </w:tc>
        <w:tc>
          <w:tcPr>
            <w:tcW w:w="667" w:type="pct"/>
            <w:vAlign w:val="center"/>
          </w:tcPr>
          <w:p w14:paraId="664640D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采用年份</w:t>
            </w:r>
          </w:p>
        </w:tc>
        <w:tc>
          <w:tcPr>
            <w:tcW w:w="667" w:type="pct"/>
            <w:vAlign w:val="center"/>
          </w:tcPr>
          <w:p w14:paraId="24407CF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报告完成时间</w:t>
            </w:r>
          </w:p>
        </w:tc>
        <w:tc>
          <w:tcPr>
            <w:tcW w:w="665" w:type="pct"/>
            <w:vAlign w:val="center"/>
          </w:tcPr>
          <w:p w14:paraId="1D982AA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字数（万字）</w:t>
            </w:r>
          </w:p>
        </w:tc>
      </w:tr>
      <w:tr w14:paraId="35FD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333" w:type="pct"/>
            <w:vAlign w:val="center"/>
          </w:tcPr>
          <w:p w14:paraId="28D114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1335" w:type="pct"/>
            <w:vAlign w:val="center"/>
          </w:tcPr>
          <w:p w14:paraId="3593865D">
            <w:pPr>
              <w:widowControl/>
              <w:jc w:val="center"/>
              <w:rPr>
                <w:rFonts w:ascii="仿宋" w:hAnsi="仿宋" w:eastAsia="仿宋" w:cs="宋体"/>
                <w:color w:val="000000"/>
                <w:kern w:val="0"/>
                <w:sz w:val="22"/>
              </w:rPr>
            </w:pPr>
          </w:p>
        </w:tc>
        <w:tc>
          <w:tcPr>
            <w:tcW w:w="667" w:type="pct"/>
            <w:vAlign w:val="center"/>
          </w:tcPr>
          <w:p w14:paraId="6646D3FE">
            <w:pPr>
              <w:widowControl/>
              <w:jc w:val="center"/>
              <w:rPr>
                <w:rFonts w:ascii="仿宋" w:hAnsi="仿宋" w:eastAsia="仿宋" w:cs="宋体"/>
                <w:color w:val="000000"/>
                <w:kern w:val="0"/>
                <w:sz w:val="22"/>
              </w:rPr>
            </w:pPr>
          </w:p>
        </w:tc>
        <w:tc>
          <w:tcPr>
            <w:tcW w:w="667" w:type="pct"/>
            <w:vAlign w:val="center"/>
          </w:tcPr>
          <w:p w14:paraId="0DBBE06E">
            <w:pPr>
              <w:widowControl/>
              <w:jc w:val="center"/>
              <w:rPr>
                <w:rFonts w:ascii="仿宋" w:hAnsi="仿宋" w:eastAsia="仿宋" w:cs="宋体"/>
                <w:color w:val="000000"/>
                <w:kern w:val="0"/>
                <w:sz w:val="22"/>
              </w:rPr>
            </w:pPr>
          </w:p>
        </w:tc>
        <w:tc>
          <w:tcPr>
            <w:tcW w:w="667" w:type="pct"/>
            <w:vAlign w:val="center"/>
          </w:tcPr>
          <w:p w14:paraId="15FF8A0E">
            <w:pPr>
              <w:widowControl/>
              <w:jc w:val="center"/>
              <w:rPr>
                <w:rFonts w:ascii="仿宋" w:hAnsi="仿宋" w:eastAsia="仿宋" w:cs="宋体"/>
                <w:color w:val="000000"/>
                <w:kern w:val="0"/>
                <w:sz w:val="22"/>
              </w:rPr>
            </w:pPr>
          </w:p>
        </w:tc>
        <w:tc>
          <w:tcPr>
            <w:tcW w:w="667" w:type="pct"/>
            <w:vAlign w:val="center"/>
          </w:tcPr>
          <w:p w14:paraId="2BA4678E">
            <w:pPr>
              <w:widowControl/>
              <w:jc w:val="center"/>
              <w:rPr>
                <w:rFonts w:ascii="仿宋" w:hAnsi="仿宋" w:eastAsia="仿宋" w:cs="宋体"/>
                <w:color w:val="000000"/>
                <w:kern w:val="0"/>
                <w:sz w:val="22"/>
              </w:rPr>
            </w:pPr>
          </w:p>
        </w:tc>
        <w:tc>
          <w:tcPr>
            <w:tcW w:w="665" w:type="pct"/>
            <w:vAlign w:val="center"/>
          </w:tcPr>
          <w:p w14:paraId="1749D64F">
            <w:pPr>
              <w:widowControl/>
              <w:jc w:val="center"/>
              <w:rPr>
                <w:rFonts w:ascii="仿宋" w:hAnsi="仿宋" w:eastAsia="仿宋" w:cs="宋体"/>
                <w:color w:val="000000"/>
                <w:kern w:val="0"/>
                <w:sz w:val="22"/>
              </w:rPr>
            </w:pPr>
          </w:p>
        </w:tc>
      </w:tr>
      <w:tr w14:paraId="351E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333" w:type="pct"/>
            <w:vAlign w:val="center"/>
          </w:tcPr>
          <w:p w14:paraId="6ECC755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1335" w:type="pct"/>
            <w:vAlign w:val="center"/>
          </w:tcPr>
          <w:p w14:paraId="08C03622">
            <w:pPr>
              <w:widowControl/>
              <w:jc w:val="center"/>
              <w:rPr>
                <w:rFonts w:ascii="仿宋" w:hAnsi="仿宋" w:eastAsia="仿宋" w:cs="宋体"/>
                <w:color w:val="000000"/>
                <w:kern w:val="0"/>
                <w:sz w:val="22"/>
              </w:rPr>
            </w:pPr>
          </w:p>
        </w:tc>
        <w:tc>
          <w:tcPr>
            <w:tcW w:w="667" w:type="pct"/>
            <w:vAlign w:val="center"/>
          </w:tcPr>
          <w:p w14:paraId="502DFA9E">
            <w:pPr>
              <w:widowControl/>
              <w:jc w:val="center"/>
              <w:rPr>
                <w:rFonts w:ascii="仿宋" w:hAnsi="仿宋" w:eastAsia="仿宋" w:cs="宋体"/>
                <w:color w:val="000000"/>
                <w:kern w:val="0"/>
                <w:sz w:val="22"/>
              </w:rPr>
            </w:pPr>
          </w:p>
        </w:tc>
        <w:tc>
          <w:tcPr>
            <w:tcW w:w="667" w:type="pct"/>
            <w:vAlign w:val="center"/>
          </w:tcPr>
          <w:p w14:paraId="6597C3F3">
            <w:pPr>
              <w:widowControl/>
              <w:jc w:val="center"/>
              <w:rPr>
                <w:rFonts w:ascii="仿宋" w:hAnsi="仿宋" w:eastAsia="仿宋" w:cs="宋体"/>
                <w:color w:val="000000"/>
                <w:kern w:val="0"/>
                <w:sz w:val="22"/>
              </w:rPr>
            </w:pPr>
          </w:p>
        </w:tc>
        <w:tc>
          <w:tcPr>
            <w:tcW w:w="667" w:type="pct"/>
            <w:vAlign w:val="center"/>
          </w:tcPr>
          <w:p w14:paraId="2F0F61CA">
            <w:pPr>
              <w:widowControl/>
              <w:jc w:val="center"/>
              <w:rPr>
                <w:rFonts w:ascii="仿宋" w:hAnsi="仿宋" w:eastAsia="仿宋" w:cs="宋体"/>
                <w:color w:val="000000"/>
                <w:kern w:val="0"/>
                <w:sz w:val="22"/>
              </w:rPr>
            </w:pPr>
          </w:p>
        </w:tc>
        <w:tc>
          <w:tcPr>
            <w:tcW w:w="667" w:type="pct"/>
            <w:vAlign w:val="center"/>
          </w:tcPr>
          <w:p w14:paraId="3465E94B">
            <w:pPr>
              <w:widowControl/>
              <w:jc w:val="center"/>
              <w:rPr>
                <w:rFonts w:ascii="仿宋" w:hAnsi="仿宋" w:eastAsia="仿宋" w:cs="宋体"/>
                <w:color w:val="000000"/>
                <w:kern w:val="0"/>
                <w:sz w:val="22"/>
              </w:rPr>
            </w:pPr>
          </w:p>
        </w:tc>
        <w:tc>
          <w:tcPr>
            <w:tcW w:w="665" w:type="pct"/>
            <w:vAlign w:val="center"/>
          </w:tcPr>
          <w:p w14:paraId="1C9A4479">
            <w:pPr>
              <w:widowControl/>
              <w:jc w:val="center"/>
              <w:rPr>
                <w:rFonts w:ascii="仿宋" w:hAnsi="仿宋" w:eastAsia="仿宋" w:cs="宋体"/>
                <w:color w:val="000000"/>
                <w:kern w:val="0"/>
                <w:sz w:val="22"/>
              </w:rPr>
            </w:pPr>
          </w:p>
        </w:tc>
      </w:tr>
      <w:tr w14:paraId="4F19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333" w:type="pct"/>
            <w:vAlign w:val="center"/>
          </w:tcPr>
          <w:p w14:paraId="3E6886A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1335" w:type="pct"/>
            <w:vAlign w:val="center"/>
          </w:tcPr>
          <w:p w14:paraId="04091ED7">
            <w:pPr>
              <w:widowControl/>
              <w:jc w:val="center"/>
              <w:rPr>
                <w:rFonts w:ascii="仿宋" w:hAnsi="仿宋" w:eastAsia="仿宋" w:cs="宋体"/>
                <w:color w:val="000000"/>
                <w:kern w:val="0"/>
                <w:sz w:val="22"/>
              </w:rPr>
            </w:pPr>
          </w:p>
        </w:tc>
        <w:tc>
          <w:tcPr>
            <w:tcW w:w="667" w:type="pct"/>
            <w:vAlign w:val="center"/>
          </w:tcPr>
          <w:p w14:paraId="23E44753">
            <w:pPr>
              <w:widowControl/>
              <w:jc w:val="center"/>
              <w:rPr>
                <w:rFonts w:ascii="仿宋" w:hAnsi="仿宋" w:eastAsia="仿宋" w:cs="宋体"/>
                <w:color w:val="000000"/>
                <w:kern w:val="0"/>
                <w:sz w:val="22"/>
              </w:rPr>
            </w:pPr>
          </w:p>
        </w:tc>
        <w:tc>
          <w:tcPr>
            <w:tcW w:w="667" w:type="pct"/>
            <w:vAlign w:val="center"/>
          </w:tcPr>
          <w:p w14:paraId="416875F8">
            <w:pPr>
              <w:widowControl/>
              <w:jc w:val="center"/>
              <w:rPr>
                <w:rFonts w:ascii="仿宋" w:hAnsi="仿宋" w:eastAsia="仿宋" w:cs="宋体"/>
                <w:color w:val="000000"/>
                <w:kern w:val="0"/>
                <w:sz w:val="22"/>
              </w:rPr>
            </w:pPr>
          </w:p>
        </w:tc>
        <w:tc>
          <w:tcPr>
            <w:tcW w:w="667" w:type="pct"/>
            <w:vAlign w:val="center"/>
          </w:tcPr>
          <w:p w14:paraId="66A69EEA">
            <w:pPr>
              <w:widowControl/>
              <w:jc w:val="center"/>
              <w:rPr>
                <w:rFonts w:ascii="仿宋" w:hAnsi="仿宋" w:eastAsia="仿宋" w:cs="宋体"/>
                <w:color w:val="000000"/>
                <w:kern w:val="0"/>
                <w:sz w:val="22"/>
              </w:rPr>
            </w:pPr>
          </w:p>
        </w:tc>
        <w:tc>
          <w:tcPr>
            <w:tcW w:w="667" w:type="pct"/>
            <w:vAlign w:val="center"/>
          </w:tcPr>
          <w:p w14:paraId="4469F2CC">
            <w:pPr>
              <w:widowControl/>
              <w:jc w:val="center"/>
              <w:rPr>
                <w:rFonts w:ascii="仿宋" w:hAnsi="仿宋" w:eastAsia="仿宋" w:cs="宋体"/>
                <w:color w:val="000000"/>
                <w:kern w:val="0"/>
                <w:sz w:val="22"/>
              </w:rPr>
            </w:pPr>
          </w:p>
        </w:tc>
        <w:tc>
          <w:tcPr>
            <w:tcW w:w="665" w:type="pct"/>
            <w:vAlign w:val="center"/>
          </w:tcPr>
          <w:p w14:paraId="3E163569">
            <w:pPr>
              <w:widowControl/>
              <w:jc w:val="center"/>
              <w:rPr>
                <w:rFonts w:ascii="仿宋" w:hAnsi="仿宋" w:eastAsia="仿宋" w:cs="宋体"/>
                <w:color w:val="000000"/>
                <w:kern w:val="0"/>
                <w:sz w:val="22"/>
              </w:rPr>
            </w:pPr>
          </w:p>
        </w:tc>
      </w:tr>
      <w:tr w14:paraId="010D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333" w:type="pct"/>
            <w:vAlign w:val="center"/>
          </w:tcPr>
          <w:p w14:paraId="375421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1335" w:type="pct"/>
            <w:vAlign w:val="center"/>
          </w:tcPr>
          <w:p w14:paraId="12A19A33">
            <w:pPr>
              <w:widowControl/>
              <w:jc w:val="center"/>
              <w:rPr>
                <w:rFonts w:ascii="仿宋" w:hAnsi="仿宋" w:eastAsia="仿宋" w:cs="宋体"/>
                <w:color w:val="000000"/>
                <w:kern w:val="0"/>
                <w:sz w:val="22"/>
              </w:rPr>
            </w:pPr>
          </w:p>
        </w:tc>
        <w:tc>
          <w:tcPr>
            <w:tcW w:w="667" w:type="pct"/>
            <w:vAlign w:val="center"/>
          </w:tcPr>
          <w:p w14:paraId="710646A2">
            <w:pPr>
              <w:widowControl/>
              <w:jc w:val="center"/>
              <w:rPr>
                <w:rFonts w:ascii="仿宋" w:hAnsi="仿宋" w:eastAsia="仿宋" w:cs="宋体"/>
                <w:color w:val="000000"/>
                <w:kern w:val="0"/>
                <w:sz w:val="22"/>
              </w:rPr>
            </w:pPr>
          </w:p>
        </w:tc>
        <w:tc>
          <w:tcPr>
            <w:tcW w:w="667" w:type="pct"/>
            <w:vAlign w:val="center"/>
          </w:tcPr>
          <w:p w14:paraId="096FDF89">
            <w:pPr>
              <w:widowControl/>
              <w:jc w:val="center"/>
              <w:rPr>
                <w:rFonts w:ascii="仿宋" w:hAnsi="仿宋" w:eastAsia="仿宋" w:cs="宋体"/>
                <w:color w:val="000000"/>
                <w:kern w:val="0"/>
                <w:sz w:val="22"/>
              </w:rPr>
            </w:pPr>
          </w:p>
        </w:tc>
        <w:tc>
          <w:tcPr>
            <w:tcW w:w="667" w:type="pct"/>
            <w:vAlign w:val="center"/>
          </w:tcPr>
          <w:p w14:paraId="7A9B1CEF">
            <w:pPr>
              <w:widowControl/>
              <w:jc w:val="center"/>
              <w:rPr>
                <w:rFonts w:ascii="仿宋" w:hAnsi="仿宋" w:eastAsia="仿宋" w:cs="宋体"/>
                <w:color w:val="000000"/>
                <w:kern w:val="0"/>
                <w:sz w:val="22"/>
              </w:rPr>
            </w:pPr>
          </w:p>
        </w:tc>
        <w:tc>
          <w:tcPr>
            <w:tcW w:w="667" w:type="pct"/>
            <w:vAlign w:val="center"/>
          </w:tcPr>
          <w:p w14:paraId="753C0628">
            <w:pPr>
              <w:widowControl/>
              <w:jc w:val="center"/>
              <w:rPr>
                <w:rFonts w:ascii="仿宋" w:hAnsi="仿宋" w:eastAsia="仿宋" w:cs="宋体"/>
                <w:color w:val="000000"/>
                <w:kern w:val="0"/>
                <w:sz w:val="22"/>
              </w:rPr>
            </w:pPr>
          </w:p>
        </w:tc>
        <w:tc>
          <w:tcPr>
            <w:tcW w:w="665" w:type="pct"/>
            <w:vAlign w:val="center"/>
          </w:tcPr>
          <w:p w14:paraId="532DF8CF">
            <w:pPr>
              <w:widowControl/>
              <w:jc w:val="center"/>
              <w:rPr>
                <w:rFonts w:ascii="仿宋" w:hAnsi="仿宋" w:eastAsia="仿宋" w:cs="宋体"/>
                <w:color w:val="000000"/>
                <w:kern w:val="0"/>
                <w:sz w:val="22"/>
              </w:rPr>
            </w:pPr>
          </w:p>
        </w:tc>
      </w:tr>
      <w:tr w14:paraId="16D4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333" w:type="pct"/>
            <w:vAlign w:val="center"/>
          </w:tcPr>
          <w:p w14:paraId="3FD7D1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1335" w:type="pct"/>
            <w:vAlign w:val="center"/>
          </w:tcPr>
          <w:p w14:paraId="7335DC1E">
            <w:pPr>
              <w:widowControl/>
              <w:jc w:val="center"/>
              <w:rPr>
                <w:rFonts w:ascii="仿宋" w:hAnsi="仿宋" w:eastAsia="仿宋" w:cs="宋体"/>
                <w:color w:val="000000"/>
                <w:kern w:val="0"/>
                <w:sz w:val="22"/>
              </w:rPr>
            </w:pPr>
          </w:p>
        </w:tc>
        <w:tc>
          <w:tcPr>
            <w:tcW w:w="667" w:type="pct"/>
            <w:vAlign w:val="center"/>
          </w:tcPr>
          <w:p w14:paraId="08042AE1">
            <w:pPr>
              <w:widowControl/>
              <w:jc w:val="center"/>
              <w:rPr>
                <w:rFonts w:ascii="仿宋" w:hAnsi="仿宋" w:eastAsia="仿宋" w:cs="宋体"/>
                <w:color w:val="000000"/>
                <w:kern w:val="0"/>
                <w:sz w:val="22"/>
              </w:rPr>
            </w:pPr>
          </w:p>
        </w:tc>
        <w:tc>
          <w:tcPr>
            <w:tcW w:w="667" w:type="pct"/>
            <w:vAlign w:val="center"/>
          </w:tcPr>
          <w:p w14:paraId="50DFDD32">
            <w:pPr>
              <w:widowControl/>
              <w:jc w:val="center"/>
              <w:rPr>
                <w:rFonts w:ascii="仿宋" w:hAnsi="仿宋" w:eastAsia="仿宋" w:cs="宋体"/>
                <w:color w:val="000000"/>
                <w:kern w:val="0"/>
                <w:sz w:val="22"/>
              </w:rPr>
            </w:pPr>
          </w:p>
        </w:tc>
        <w:tc>
          <w:tcPr>
            <w:tcW w:w="667" w:type="pct"/>
            <w:vAlign w:val="center"/>
          </w:tcPr>
          <w:p w14:paraId="6C933F83">
            <w:pPr>
              <w:widowControl/>
              <w:jc w:val="center"/>
              <w:rPr>
                <w:rFonts w:ascii="仿宋" w:hAnsi="仿宋" w:eastAsia="仿宋" w:cs="宋体"/>
                <w:color w:val="000000"/>
                <w:kern w:val="0"/>
                <w:sz w:val="22"/>
              </w:rPr>
            </w:pPr>
          </w:p>
        </w:tc>
        <w:tc>
          <w:tcPr>
            <w:tcW w:w="667" w:type="pct"/>
            <w:vAlign w:val="center"/>
          </w:tcPr>
          <w:p w14:paraId="4233C822">
            <w:pPr>
              <w:widowControl/>
              <w:jc w:val="center"/>
              <w:rPr>
                <w:rFonts w:ascii="仿宋" w:hAnsi="仿宋" w:eastAsia="仿宋" w:cs="宋体"/>
                <w:color w:val="000000"/>
                <w:kern w:val="0"/>
                <w:sz w:val="22"/>
              </w:rPr>
            </w:pPr>
          </w:p>
        </w:tc>
        <w:tc>
          <w:tcPr>
            <w:tcW w:w="665" w:type="pct"/>
            <w:vAlign w:val="center"/>
          </w:tcPr>
          <w:p w14:paraId="54F2D0C9">
            <w:pPr>
              <w:widowControl/>
              <w:jc w:val="center"/>
              <w:rPr>
                <w:rFonts w:ascii="仿宋" w:hAnsi="仿宋" w:eastAsia="仿宋" w:cs="宋体"/>
                <w:color w:val="000000"/>
                <w:kern w:val="0"/>
                <w:sz w:val="22"/>
              </w:rPr>
            </w:pPr>
          </w:p>
        </w:tc>
      </w:tr>
    </w:tbl>
    <w:p w14:paraId="4725F49C">
      <w:pPr>
        <w:snapToGrid w:val="0"/>
        <w:spacing w:line="288" w:lineRule="auto"/>
        <w:ind w:left="630"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注：1.填写本人作为执笔人撰写的被市厅级（含）以上政府部门采用或领导批示的具有较高价值的研究报告；</w:t>
      </w:r>
    </w:p>
    <w:p w14:paraId="76ED6E72">
      <w:pPr>
        <w:snapToGrid w:val="0"/>
        <w:spacing w:line="288"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2.采用级别包括国家级、省部级、市厅级。</w:t>
      </w:r>
    </w:p>
    <w:p w14:paraId="4DE7B997">
      <w:pPr>
        <w:widowControl/>
        <w:jc w:val="left"/>
        <w:rPr>
          <w:rFonts w:ascii="宋体" w:hAnsi="宋体"/>
          <w:b/>
          <w:bCs/>
          <w:sz w:val="28"/>
          <w:szCs w:val="28"/>
        </w:rPr>
      </w:pPr>
      <w:r>
        <w:rPr>
          <w:rFonts w:ascii="宋体" w:hAnsi="宋体"/>
          <w:b/>
          <w:bCs/>
          <w:sz w:val="28"/>
          <w:szCs w:val="28"/>
        </w:rPr>
        <w:br w:type="page"/>
      </w:r>
    </w:p>
    <w:p w14:paraId="09415587">
      <w:pPr>
        <w:snapToGrid w:val="0"/>
        <w:spacing w:line="288" w:lineRule="auto"/>
        <w:rPr>
          <w:rFonts w:ascii="宋体" w:hAnsi="宋体"/>
          <w:b/>
          <w:bCs/>
          <w:sz w:val="28"/>
          <w:szCs w:val="28"/>
        </w:rPr>
      </w:pPr>
      <w:r>
        <w:rPr>
          <w:rFonts w:hint="eastAsia" w:ascii="宋体" w:hAnsi="宋体"/>
          <w:b/>
          <w:bCs/>
          <w:sz w:val="28"/>
          <w:szCs w:val="28"/>
        </w:rPr>
        <w:t>*十二、其他重要成果产出（每分项限5项）：</w:t>
      </w:r>
    </w:p>
    <w:p w14:paraId="08170051">
      <w:pPr>
        <w:rPr>
          <w:rFonts w:ascii="楷体_GB2312" w:hAnsi="仿宋" w:eastAsia="楷体_GB2312"/>
          <w:sz w:val="24"/>
        </w:rPr>
      </w:pPr>
      <w:r>
        <w:rPr>
          <w:rFonts w:hint="eastAsia" w:ascii="楷体_GB2312" w:hAnsi="仿宋" w:eastAsia="楷体_GB2312"/>
          <w:sz w:val="24"/>
        </w:rPr>
        <w:t>（一）出版学术著作情况</w:t>
      </w:r>
    </w:p>
    <w:tbl>
      <w:tblPr>
        <w:tblStyle w:val="10"/>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5"/>
        <w:gridCol w:w="2266"/>
        <w:gridCol w:w="1621"/>
        <w:gridCol w:w="1656"/>
        <w:gridCol w:w="1621"/>
        <w:gridCol w:w="1621"/>
        <w:gridCol w:w="1539"/>
      </w:tblGrid>
      <w:tr w14:paraId="19C0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8" w:type="pct"/>
            <w:vAlign w:val="center"/>
          </w:tcPr>
          <w:p w14:paraId="01C452C8">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著作名</w:t>
            </w:r>
          </w:p>
        </w:tc>
        <w:tc>
          <w:tcPr>
            <w:tcW w:w="798" w:type="pct"/>
            <w:noWrap/>
            <w:vAlign w:val="center"/>
          </w:tcPr>
          <w:p w14:paraId="65A0FF96">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作者类型</w:t>
            </w:r>
          </w:p>
        </w:tc>
        <w:tc>
          <w:tcPr>
            <w:tcW w:w="571" w:type="pct"/>
            <w:noWrap/>
            <w:vAlign w:val="center"/>
          </w:tcPr>
          <w:p w14:paraId="29D84ED3">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著作总字数</w:t>
            </w:r>
          </w:p>
        </w:tc>
        <w:tc>
          <w:tcPr>
            <w:tcW w:w="583" w:type="pct"/>
            <w:noWrap/>
            <w:vAlign w:val="center"/>
          </w:tcPr>
          <w:p w14:paraId="553E76F2">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本人参编字数</w:t>
            </w:r>
          </w:p>
        </w:tc>
        <w:tc>
          <w:tcPr>
            <w:tcW w:w="571" w:type="pct"/>
            <w:vAlign w:val="center"/>
          </w:tcPr>
          <w:p w14:paraId="11F9C045">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主编人数</w:t>
            </w:r>
          </w:p>
        </w:tc>
        <w:tc>
          <w:tcPr>
            <w:tcW w:w="571" w:type="pct"/>
            <w:vAlign w:val="center"/>
          </w:tcPr>
          <w:p w14:paraId="0DA5362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副主编人数</w:t>
            </w:r>
          </w:p>
        </w:tc>
        <w:tc>
          <w:tcPr>
            <w:tcW w:w="542" w:type="pct"/>
            <w:vAlign w:val="center"/>
          </w:tcPr>
          <w:p w14:paraId="51FA2B4D">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编委人数</w:t>
            </w:r>
          </w:p>
        </w:tc>
      </w:tr>
      <w:tr w14:paraId="250C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358" w:type="pct"/>
            <w:vAlign w:val="center"/>
          </w:tcPr>
          <w:p w14:paraId="0295C0C4">
            <w:pPr>
              <w:snapToGrid w:val="0"/>
              <w:spacing w:line="288" w:lineRule="auto"/>
              <w:ind w:left="27"/>
              <w:jc w:val="center"/>
              <w:rPr>
                <w:rFonts w:ascii="仿宋" w:hAnsi="仿宋" w:eastAsia="仿宋"/>
                <w:bCs/>
                <w:sz w:val="22"/>
              </w:rPr>
            </w:pPr>
          </w:p>
        </w:tc>
        <w:tc>
          <w:tcPr>
            <w:tcW w:w="798" w:type="pct"/>
            <w:noWrap/>
            <w:vAlign w:val="center"/>
          </w:tcPr>
          <w:p w14:paraId="17A6A5E8">
            <w:pPr>
              <w:snapToGrid w:val="0"/>
              <w:spacing w:line="288" w:lineRule="auto"/>
              <w:ind w:left="27"/>
              <w:jc w:val="center"/>
              <w:rPr>
                <w:rFonts w:ascii="仿宋" w:hAnsi="仿宋" w:eastAsia="仿宋"/>
                <w:bCs/>
                <w:sz w:val="22"/>
              </w:rPr>
            </w:pPr>
          </w:p>
        </w:tc>
        <w:tc>
          <w:tcPr>
            <w:tcW w:w="571" w:type="pct"/>
            <w:noWrap/>
            <w:vAlign w:val="center"/>
          </w:tcPr>
          <w:p w14:paraId="26B117F3">
            <w:pPr>
              <w:snapToGrid w:val="0"/>
              <w:spacing w:line="288" w:lineRule="auto"/>
              <w:ind w:left="27"/>
              <w:jc w:val="center"/>
              <w:rPr>
                <w:rFonts w:ascii="仿宋" w:hAnsi="仿宋" w:eastAsia="仿宋"/>
                <w:bCs/>
                <w:sz w:val="22"/>
              </w:rPr>
            </w:pPr>
          </w:p>
        </w:tc>
        <w:tc>
          <w:tcPr>
            <w:tcW w:w="583" w:type="pct"/>
            <w:noWrap/>
            <w:vAlign w:val="center"/>
          </w:tcPr>
          <w:p w14:paraId="43EC12E3">
            <w:pPr>
              <w:snapToGrid w:val="0"/>
              <w:spacing w:line="288" w:lineRule="auto"/>
              <w:ind w:left="27"/>
              <w:jc w:val="center"/>
              <w:rPr>
                <w:rFonts w:ascii="仿宋" w:hAnsi="仿宋" w:eastAsia="仿宋"/>
                <w:bCs/>
                <w:sz w:val="22"/>
              </w:rPr>
            </w:pPr>
          </w:p>
        </w:tc>
        <w:tc>
          <w:tcPr>
            <w:tcW w:w="571" w:type="pct"/>
            <w:vAlign w:val="center"/>
          </w:tcPr>
          <w:p w14:paraId="2782FA51">
            <w:pPr>
              <w:snapToGrid w:val="0"/>
              <w:spacing w:line="288" w:lineRule="auto"/>
              <w:ind w:left="27"/>
              <w:jc w:val="center"/>
              <w:rPr>
                <w:rFonts w:ascii="仿宋" w:hAnsi="仿宋" w:eastAsia="仿宋"/>
                <w:bCs/>
                <w:sz w:val="22"/>
              </w:rPr>
            </w:pPr>
          </w:p>
        </w:tc>
        <w:tc>
          <w:tcPr>
            <w:tcW w:w="571" w:type="pct"/>
            <w:vAlign w:val="center"/>
          </w:tcPr>
          <w:p w14:paraId="0F2FCEBD">
            <w:pPr>
              <w:snapToGrid w:val="0"/>
              <w:spacing w:line="288" w:lineRule="auto"/>
              <w:ind w:left="27"/>
              <w:jc w:val="center"/>
              <w:rPr>
                <w:rFonts w:ascii="仿宋" w:hAnsi="仿宋" w:eastAsia="仿宋"/>
                <w:bCs/>
                <w:sz w:val="22"/>
              </w:rPr>
            </w:pPr>
          </w:p>
        </w:tc>
        <w:tc>
          <w:tcPr>
            <w:tcW w:w="542" w:type="pct"/>
            <w:vAlign w:val="center"/>
          </w:tcPr>
          <w:p w14:paraId="19EC2908">
            <w:pPr>
              <w:snapToGrid w:val="0"/>
              <w:spacing w:line="288" w:lineRule="auto"/>
              <w:ind w:left="27"/>
              <w:jc w:val="center"/>
              <w:rPr>
                <w:rFonts w:ascii="仿宋" w:hAnsi="仿宋" w:eastAsia="仿宋"/>
                <w:bCs/>
                <w:sz w:val="22"/>
              </w:rPr>
            </w:pPr>
          </w:p>
        </w:tc>
      </w:tr>
      <w:tr w14:paraId="3F84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1358" w:type="pct"/>
            <w:vAlign w:val="center"/>
          </w:tcPr>
          <w:p w14:paraId="4100FDF1">
            <w:pPr>
              <w:snapToGrid w:val="0"/>
              <w:spacing w:line="288" w:lineRule="auto"/>
              <w:ind w:left="27"/>
              <w:jc w:val="center"/>
              <w:rPr>
                <w:rFonts w:ascii="仿宋" w:hAnsi="仿宋" w:eastAsia="仿宋"/>
                <w:bCs/>
                <w:sz w:val="22"/>
              </w:rPr>
            </w:pPr>
          </w:p>
        </w:tc>
        <w:tc>
          <w:tcPr>
            <w:tcW w:w="798" w:type="pct"/>
            <w:noWrap/>
            <w:vAlign w:val="center"/>
          </w:tcPr>
          <w:p w14:paraId="57EA8B79">
            <w:pPr>
              <w:snapToGrid w:val="0"/>
              <w:spacing w:line="288" w:lineRule="auto"/>
              <w:ind w:left="27"/>
              <w:jc w:val="center"/>
              <w:rPr>
                <w:rFonts w:ascii="仿宋" w:hAnsi="仿宋" w:eastAsia="仿宋"/>
                <w:bCs/>
                <w:sz w:val="22"/>
              </w:rPr>
            </w:pPr>
          </w:p>
        </w:tc>
        <w:tc>
          <w:tcPr>
            <w:tcW w:w="571" w:type="pct"/>
            <w:noWrap/>
            <w:vAlign w:val="center"/>
          </w:tcPr>
          <w:p w14:paraId="6F738D72">
            <w:pPr>
              <w:snapToGrid w:val="0"/>
              <w:spacing w:line="288" w:lineRule="auto"/>
              <w:ind w:left="27"/>
              <w:jc w:val="center"/>
              <w:rPr>
                <w:rFonts w:ascii="仿宋" w:hAnsi="仿宋" w:eastAsia="仿宋"/>
                <w:bCs/>
                <w:sz w:val="22"/>
              </w:rPr>
            </w:pPr>
          </w:p>
        </w:tc>
        <w:tc>
          <w:tcPr>
            <w:tcW w:w="583" w:type="pct"/>
            <w:noWrap/>
            <w:vAlign w:val="center"/>
          </w:tcPr>
          <w:p w14:paraId="50CC307B">
            <w:pPr>
              <w:snapToGrid w:val="0"/>
              <w:spacing w:line="288" w:lineRule="auto"/>
              <w:ind w:left="27"/>
              <w:jc w:val="center"/>
              <w:rPr>
                <w:rFonts w:ascii="仿宋" w:hAnsi="仿宋" w:eastAsia="仿宋"/>
                <w:bCs/>
                <w:sz w:val="22"/>
              </w:rPr>
            </w:pPr>
          </w:p>
        </w:tc>
        <w:tc>
          <w:tcPr>
            <w:tcW w:w="571" w:type="pct"/>
            <w:vAlign w:val="center"/>
          </w:tcPr>
          <w:p w14:paraId="2C74D8B9">
            <w:pPr>
              <w:snapToGrid w:val="0"/>
              <w:spacing w:line="288" w:lineRule="auto"/>
              <w:ind w:left="27"/>
              <w:jc w:val="center"/>
              <w:rPr>
                <w:rFonts w:ascii="仿宋" w:hAnsi="仿宋" w:eastAsia="仿宋"/>
                <w:bCs/>
                <w:sz w:val="22"/>
              </w:rPr>
            </w:pPr>
          </w:p>
        </w:tc>
        <w:tc>
          <w:tcPr>
            <w:tcW w:w="571" w:type="pct"/>
            <w:vAlign w:val="center"/>
          </w:tcPr>
          <w:p w14:paraId="4E63A5DD">
            <w:pPr>
              <w:snapToGrid w:val="0"/>
              <w:spacing w:line="288" w:lineRule="auto"/>
              <w:ind w:left="27"/>
              <w:jc w:val="center"/>
              <w:rPr>
                <w:rFonts w:ascii="仿宋" w:hAnsi="仿宋" w:eastAsia="仿宋"/>
                <w:bCs/>
                <w:sz w:val="22"/>
              </w:rPr>
            </w:pPr>
          </w:p>
        </w:tc>
        <w:tc>
          <w:tcPr>
            <w:tcW w:w="542" w:type="pct"/>
            <w:vAlign w:val="center"/>
          </w:tcPr>
          <w:p w14:paraId="1ED4EADE">
            <w:pPr>
              <w:snapToGrid w:val="0"/>
              <w:spacing w:line="288" w:lineRule="auto"/>
              <w:ind w:left="27"/>
              <w:jc w:val="center"/>
              <w:rPr>
                <w:rFonts w:ascii="仿宋" w:hAnsi="仿宋" w:eastAsia="仿宋"/>
                <w:bCs/>
                <w:sz w:val="22"/>
              </w:rPr>
            </w:pPr>
          </w:p>
        </w:tc>
      </w:tr>
      <w:tr w14:paraId="17D7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58" w:type="pct"/>
            <w:vAlign w:val="center"/>
          </w:tcPr>
          <w:p w14:paraId="577939B3">
            <w:pPr>
              <w:snapToGrid w:val="0"/>
              <w:spacing w:line="288" w:lineRule="auto"/>
              <w:ind w:left="27"/>
              <w:jc w:val="center"/>
              <w:rPr>
                <w:rFonts w:ascii="仿宋" w:hAnsi="仿宋" w:eastAsia="仿宋"/>
                <w:bCs/>
                <w:sz w:val="22"/>
              </w:rPr>
            </w:pPr>
          </w:p>
        </w:tc>
        <w:tc>
          <w:tcPr>
            <w:tcW w:w="798" w:type="pct"/>
            <w:noWrap/>
            <w:vAlign w:val="center"/>
          </w:tcPr>
          <w:p w14:paraId="334F9A85">
            <w:pPr>
              <w:snapToGrid w:val="0"/>
              <w:spacing w:line="288" w:lineRule="auto"/>
              <w:ind w:left="27"/>
              <w:jc w:val="center"/>
              <w:rPr>
                <w:rFonts w:ascii="仿宋" w:hAnsi="仿宋" w:eastAsia="仿宋"/>
                <w:bCs/>
                <w:sz w:val="22"/>
              </w:rPr>
            </w:pPr>
          </w:p>
        </w:tc>
        <w:tc>
          <w:tcPr>
            <w:tcW w:w="571" w:type="pct"/>
            <w:noWrap/>
            <w:vAlign w:val="center"/>
          </w:tcPr>
          <w:p w14:paraId="76226220">
            <w:pPr>
              <w:snapToGrid w:val="0"/>
              <w:spacing w:line="288" w:lineRule="auto"/>
              <w:ind w:left="27"/>
              <w:jc w:val="center"/>
              <w:rPr>
                <w:rFonts w:ascii="仿宋" w:hAnsi="仿宋" w:eastAsia="仿宋"/>
                <w:bCs/>
                <w:sz w:val="22"/>
              </w:rPr>
            </w:pPr>
          </w:p>
        </w:tc>
        <w:tc>
          <w:tcPr>
            <w:tcW w:w="583" w:type="pct"/>
            <w:noWrap/>
            <w:vAlign w:val="center"/>
          </w:tcPr>
          <w:p w14:paraId="7D2A7CD2">
            <w:pPr>
              <w:snapToGrid w:val="0"/>
              <w:spacing w:line="288" w:lineRule="auto"/>
              <w:ind w:left="27"/>
              <w:jc w:val="center"/>
              <w:rPr>
                <w:rFonts w:ascii="仿宋" w:hAnsi="仿宋" w:eastAsia="仿宋"/>
                <w:bCs/>
                <w:sz w:val="22"/>
              </w:rPr>
            </w:pPr>
          </w:p>
        </w:tc>
        <w:tc>
          <w:tcPr>
            <w:tcW w:w="571" w:type="pct"/>
            <w:vAlign w:val="center"/>
          </w:tcPr>
          <w:p w14:paraId="0AE5848B">
            <w:pPr>
              <w:snapToGrid w:val="0"/>
              <w:spacing w:line="288" w:lineRule="auto"/>
              <w:ind w:left="27"/>
              <w:jc w:val="center"/>
              <w:rPr>
                <w:rFonts w:ascii="仿宋" w:hAnsi="仿宋" w:eastAsia="仿宋"/>
                <w:bCs/>
                <w:sz w:val="22"/>
              </w:rPr>
            </w:pPr>
          </w:p>
        </w:tc>
        <w:tc>
          <w:tcPr>
            <w:tcW w:w="571" w:type="pct"/>
            <w:vAlign w:val="center"/>
          </w:tcPr>
          <w:p w14:paraId="673EA4B2">
            <w:pPr>
              <w:snapToGrid w:val="0"/>
              <w:spacing w:line="288" w:lineRule="auto"/>
              <w:ind w:left="27"/>
              <w:jc w:val="center"/>
              <w:rPr>
                <w:rFonts w:ascii="仿宋" w:hAnsi="仿宋" w:eastAsia="仿宋"/>
                <w:bCs/>
                <w:sz w:val="22"/>
              </w:rPr>
            </w:pPr>
          </w:p>
        </w:tc>
        <w:tc>
          <w:tcPr>
            <w:tcW w:w="542" w:type="pct"/>
            <w:vAlign w:val="center"/>
          </w:tcPr>
          <w:p w14:paraId="720098FC">
            <w:pPr>
              <w:snapToGrid w:val="0"/>
              <w:spacing w:line="288" w:lineRule="auto"/>
              <w:ind w:left="27"/>
              <w:jc w:val="center"/>
              <w:rPr>
                <w:rFonts w:ascii="仿宋" w:hAnsi="仿宋" w:eastAsia="仿宋"/>
                <w:bCs/>
                <w:sz w:val="22"/>
              </w:rPr>
            </w:pPr>
          </w:p>
        </w:tc>
      </w:tr>
      <w:tr w14:paraId="1267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358" w:type="pct"/>
            <w:vAlign w:val="center"/>
          </w:tcPr>
          <w:p w14:paraId="58BB599C">
            <w:pPr>
              <w:snapToGrid w:val="0"/>
              <w:spacing w:line="288" w:lineRule="auto"/>
              <w:ind w:left="27"/>
              <w:jc w:val="center"/>
              <w:rPr>
                <w:rFonts w:ascii="仿宋" w:hAnsi="仿宋" w:eastAsia="仿宋"/>
                <w:bCs/>
                <w:sz w:val="22"/>
              </w:rPr>
            </w:pPr>
          </w:p>
        </w:tc>
        <w:tc>
          <w:tcPr>
            <w:tcW w:w="798" w:type="pct"/>
            <w:noWrap/>
            <w:vAlign w:val="center"/>
          </w:tcPr>
          <w:p w14:paraId="1572604F">
            <w:pPr>
              <w:snapToGrid w:val="0"/>
              <w:spacing w:line="288" w:lineRule="auto"/>
              <w:ind w:left="27"/>
              <w:jc w:val="center"/>
              <w:rPr>
                <w:rFonts w:ascii="仿宋" w:hAnsi="仿宋" w:eastAsia="仿宋"/>
                <w:bCs/>
                <w:sz w:val="22"/>
              </w:rPr>
            </w:pPr>
          </w:p>
        </w:tc>
        <w:tc>
          <w:tcPr>
            <w:tcW w:w="571" w:type="pct"/>
            <w:noWrap/>
            <w:vAlign w:val="center"/>
          </w:tcPr>
          <w:p w14:paraId="4FF5C2B4">
            <w:pPr>
              <w:snapToGrid w:val="0"/>
              <w:spacing w:line="288" w:lineRule="auto"/>
              <w:ind w:left="27"/>
              <w:jc w:val="center"/>
              <w:rPr>
                <w:rFonts w:ascii="仿宋" w:hAnsi="仿宋" w:eastAsia="仿宋"/>
                <w:bCs/>
                <w:sz w:val="22"/>
              </w:rPr>
            </w:pPr>
          </w:p>
        </w:tc>
        <w:tc>
          <w:tcPr>
            <w:tcW w:w="583" w:type="pct"/>
            <w:noWrap/>
            <w:vAlign w:val="center"/>
          </w:tcPr>
          <w:p w14:paraId="136617A5">
            <w:pPr>
              <w:snapToGrid w:val="0"/>
              <w:spacing w:line="288" w:lineRule="auto"/>
              <w:ind w:left="27"/>
              <w:jc w:val="center"/>
              <w:rPr>
                <w:rFonts w:ascii="仿宋" w:hAnsi="仿宋" w:eastAsia="仿宋"/>
                <w:bCs/>
                <w:sz w:val="22"/>
              </w:rPr>
            </w:pPr>
          </w:p>
        </w:tc>
        <w:tc>
          <w:tcPr>
            <w:tcW w:w="571" w:type="pct"/>
            <w:vAlign w:val="center"/>
          </w:tcPr>
          <w:p w14:paraId="2939A4E4">
            <w:pPr>
              <w:snapToGrid w:val="0"/>
              <w:spacing w:line="288" w:lineRule="auto"/>
              <w:ind w:left="27"/>
              <w:jc w:val="center"/>
              <w:rPr>
                <w:rFonts w:ascii="仿宋" w:hAnsi="仿宋" w:eastAsia="仿宋"/>
                <w:bCs/>
                <w:sz w:val="22"/>
              </w:rPr>
            </w:pPr>
          </w:p>
        </w:tc>
        <w:tc>
          <w:tcPr>
            <w:tcW w:w="571" w:type="pct"/>
            <w:vAlign w:val="center"/>
          </w:tcPr>
          <w:p w14:paraId="573EDD6E">
            <w:pPr>
              <w:snapToGrid w:val="0"/>
              <w:spacing w:line="288" w:lineRule="auto"/>
              <w:ind w:left="27"/>
              <w:jc w:val="center"/>
              <w:rPr>
                <w:rFonts w:ascii="仿宋" w:hAnsi="仿宋" w:eastAsia="仿宋"/>
                <w:bCs/>
                <w:sz w:val="22"/>
              </w:rPr>
            </w:pPr>
          </w:p>
        </w:tc>
        <w:tc>
          <w:tcPr>
            <w:tcW w:w="542" w:type="pct"/>
            <w:vAlign w:val="center"/>
          </w:tcPr>
          <w:p w14:paraId="307F5870">
            <w:pPr>
              <w:snapToGrid w:val="0"/>
              <w:spacing w:line="288" w:lineRule="auto"/>
              <w:ind w:left="27"/>
              <w:jc w:val="center"/>
              <w:rPr>
                <w:rFonts w:ascii="仿宋" w:hAnsi="仿宋" w:eastAsia="仿宋"/>
                <w:bCs/>
                <w:sz w:val="22"/>
              </w:rPr>
            </w:pPr>
          </w:p>
        </w:tc>
      </w:tr>
      <w:tr w14:paraId="07D5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58" w:type="pct"/>
            <w:vAlign w:val="center"/>
          </w:tcPr>
          <w:p w14:paraId="73EC2850">
            <w:pPr>
              <w:snapToGrid w:val="0"/>
              <w:spacing w:line="288" w:lineRule="auto"/>
              <w:ind w:left="27"/>
              <w:jc w:val="center"/>
              <w:rPr>
                <w:rFonts w:ascii="仿宋" w:hAnsi="仿宋" w:eastAsia="仿宋"/>
                <w:bCs/>
                <w:sz w:val="22"/>
              </w:rPr>
            </w:pPr>
          </w:p>
        </w:tc>
        <w:tc>
          <w:tcPr>
            <w:tcW w:w="798" w:type="pct"/>
            <w:noWrap/>
            <w:vAlign w:val="center"/>
          </w:tcPr>
          <w:p w14:paraId="646C97CE">
            <w:pPr>
              <w:snapToGrid w:val="0"/>
              <w:spacing w:line="288" w:lineRule="auto"/>
              <w:ind w:left="27"/>
              <w:jc w:val="center"/>
              <w:rPr>
                <w:rFonts w:ascii="仿宋" w:hAnsi="仿宋" w:eastAsia="仿宋"/>
                <w:bCs/>
                <w:sz w:val="22"/>
              </w:rPr>
            </w:pPr>
          </w:p>
        </w:tc>
        <w:tc>
          <w:tcPr>
            <w:tcW w:w="571" w:type="pct"/>
            <w:noWrap/>
            <w:vAlign w:val="center"/>
          </w:tcPr>
          <w:p w14:paraId="04FF43E6">
            <w:pPr>
              <w:snapToGrid w:val="0"/>
              <w:spacing w:line="288" w:lineRule="auto"/>
              <w:ind w:left="27"/>
              <w:jc w:val="center"/>
              <w:rPr>
                <w:rFonts w:ascii="仿宋" w:hAnsi="仿宋" w:eastAsia="仿宋"/>
                <w:bCs/>
                <w:sz w:val="22"/>
              </w:rPr>
            </w:pPr>
          </w:p>
        </w:tc>
        <w:tc>
          <w:tcPr>
            <w:tcW w:w="583" w:type="pct"/>
            <w:noWrap/>
            <w:vAlign w:val="center"/>
          </w:tcPr>
          <w:p w14:paraId="65E9637B">
            <w:pPr>
              <w:snapToGrid w:val="0"/>
              <w:spacing w:line="288" w:lineRule="auto"/>
              <w:ind w:left="27"/>
              <w:jc w:val="center"/>
              <w:rPr>
                <w:rFonts w:ascii="仿宋" w:hAnsi="仿宋" w:eastAsia="仿宋"/>
                <w:bCs/>
                <w:sz w:val="22"/>
              </w:rPr>
            </w:pPr>
          </w:p>
        </w:tc>
        <w:tc>
          <w:tcPr>
            <w:tcW w:w="571" w:type="pct"/>
            <w:vAlign w:val="center"/>
          </w:tcPr>
          <w:p w14:paraId="155A38B3">
            <w:pPr>
              <w:snapToGrid w:val="0"/>
              <w:spacing w:line="288" w:lineRule="auto"/>
              <w:ind w:left="27"/>
              <w:jc w:val="center"/>
              <w:rPr>
                <w:rFonts w:ascii="仿宋" w:hAnsi="仿宋" w:eastAsia="仿宋"/>
                <w:bCs/>
                <w:sz w:val="22"/>
              </w:rPr>
            </w:pPr>
          </w:p>
        </w:tc>
        <w:tc>
          <w:tcPr>
            <w:tcW w:w="571" w:type="pct"/>
            <w:vAlign w:val="center"/>
          </w:tcPr>
          <w:p w14:paraId="5868110C">
            <w:pPr>
              <w:snapToGrid w:val="0"/>
              <w:spacing w:line="288" w:lineRule="auto"/>
              <w:ind w:left="27"/>
              <w:jc w:val="center"/>
              <w:rPr>
                <w:rFonts w:ascii="仿宋" w:hAnsi="仿宋" w:eastAsia="仿宋"/>
                <w:bCs/>
                <w:sz w:val="22"/>
              </w:rPr>
            </w:pPr>
          </w:p>
        </w:tc>
        <w:tc>
          <w:tcPr>
            <w:tcW w:w="542" w:type="pct"/>
            <w:vAlign w:val="center"/>
          </w:tcPr>
          <w:p w14:paraId="404ED735">
            <w:pPr>
              <w:snapToGrid w:val="0"/>
              <w:spacing w:line="288" w:lineRule="auto"/>
              <w:ind w:left="27"/>
              <w:jc w:val="center"/>
              <w:rPr>
                <w:rFonts w:ascii="仿宋" w:hAnsi="仿宋" w:eastAsia="仿宋"/>
                <w:bCs/>
                <w:sz w:val="22"/>
              </w:rPr>
            </w:pPr>
          </w:p>
        </w:tc>
      </w:tr>
    </w:tbl>
    <w:p w14:paraId="6E9A826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注：作者类型包括：主编、副主编、编委。</w:t>
      </w:r>
    </w:p>
    <w:p w14:paraId="7656BCE5">
      <w:pPr>
        <w:rPr>
          <w:rFonts w:ascii="楷体_GB2312" w:hAnsi="仿宋" w:eastAsia="楷体_GB2312"/>
          <w:sz w:val="24"/>
        </w:rPr>
      </w:pPr>
    </w:p>
    <w:p w14:paraId="06E6ABFC">
      <w:pPr>
        <w:rPr>
          <w:rFonts w:ascii="楷体_GB2312" w:hAnsi="仿宋" w:eastAsia="楷体_GB2312"/>
          <w:sz w:val="24"/>
        </w:rPr>
      </w:pPr>
    </w:p>
    <w:p w14:paraId="12B51554">
      <w:pPr>
        <w:rPr>
          <w:rFonts w:ascii="楷体_GB2312" w:hAnsi="仿宋" w:eastAsia="楷体_GB2312"/>
          <w:sz w:val="24"/>
        </w:rPr>
      </w:pPr>
      <w:r>
        <w:rPr>
          <w:rFonts w:hint="eastAsia" w:ascii="楷体_GB2312" w:hAnsi="仿宋" w:eastAsia="楷体_GB2312"/>
          <w:sz w:val="24"/>
        </w:rPr>
        <w:t>（二）获得专利情况</w:t>
      </w:r>
    </w:p>
    <w:tbl>
      <w:tblPr>
        <w:tblStyle w:val="10"/>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2"/>
        <w:gridCol w:w="1778"/>
        <w:gridCol w:w="1344"/>
        <w:gridCol w:w="1407"/>
        <w:gridCol w:w="1431"/>
        <w:gridCol w:w="1819"/>
        <w:gridCol w:w="2079"/>
      </w:tblGrid>
      <w:tr w14:paraId="29FE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312" w:type="dxa"/>
            <w:vAlign w:val="center"/>
          </w:tcPr>
          <w:p w14:paraId="11AF1AE6">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专利名称</w:t>
            </w:r>
          </w:p>
        </w:tc>
        <w:tc>
          <w:tcPr>
            <w:tcW w:w="1778" w:type="dxa"/>
            <w:vAlign w:val="center"/>
          </w:tcPr>
          <w:p w14:paraId="3A735606">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申请</w:t>
            </w:r>
            <w:r>
              <w:rPr>
                <w:rFonts w:ascii="仿宋" w:hAnsi="仿宋" w:eastAsia="仿宋" w:cs="宋体"/>
                <w:color w:val="000000"/>
                <w:kern w:val="0"/>
                <w:sz w:val="24"/>
              </w:rPr>
              <w:t>号</w:t>
            </w:r>
          </w:p>
        </w:tc>
        <w:tc>
          <w:tcPr>
            <w:tcW w:w="1344" w:type="dxa"/>
            <w:vAlign w:val="center"/>
          </w:tcPr>
          <w:p w14:paraId="31A81099">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申请日</w:t>
            </w:r>
          </w:p>
        </w:tc>
        <w:tc>
          <w:tcPr>
            <w:tcW w:w="1407" w:type="dxa"/>
            <w:vAlign w:val="center"/>
          </w:tcPr>
          <w:p w14:paraId="4DB6BC1E">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申请人</w:t>
            </w:r>
          </w:p>
          <w:p w14:paraId="6EDE29FE">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/专利权人</w:t>
            </w:r>
          </w:p>
        </w:tc>
        <w:tc>
          <w:tcPr>
            <w:tcW w:w="1431" w:type="dxa"/>
            <w:vAlign w:val="center"/>
          </w:tcPr>
          <w:p w14:paraId="2C5DBA8C">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发明人</w:t>
            </w:r>
          </w:p>
        </w:tc>
        <w:tc>
          <w:tcPr>
            <w:tcW w:w="1819" w:type="dxa"/>
            <w:vAlign w:val="center"/>
          </w:tcPr>
          <w:p w14:paraId="22D9102E">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授权公告日（授权专利填写）</w:t>
            </w:r>
          </w:p>
        </w:tc>
        <w:tc>
          <w:tcPr>
            <w:tcW w:w="2079" w:type="dxa"/>
            <w:vAlign w:val="center"/>
          </w:tcPr>
          <w:p w14:paraId="6D4A7DD3">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专利类型</w:t>
            </w:r>
          </w:p>
        </w:tc>
      </w:tr>
      <w:tr w14:paraId="3A24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12" w:type="dxa"/>
            <w:vAlign w:val="center"/>
          </w:tcPr>
          <w:p w14:paraId="78DBC287">
            <w:pPr>
              <w:snapToGrid w:val="0"/>
              <w:spacing w:line="288" w:lineRule="auto"/>
              <w:ind w:left="27"/>
              <w:jc w:val="center"/>
              <w:rPr>
                <w:rFonts w:ascii="仿宋" w:hAnsi="仿宋" w:eastAsia="仿宋"/>
                <w:bCs/>
                <w:sz w:val="22"/>
              </w:rPr>
            </w:pPr>
          </w:p>
        </w:tc>
        <w:tc>
          <w:tcPr>
            <w:tcW w:w="1778" w:type="dxa"/>
            <w:vAlign w:val="center"/>
          </w:tcPr>
          <w:p w14:paraId="66115430">
            <w:pPr>
              <w:snapToGrid w:val="0"/>
              <w:spacing w:line="288" w:lineRule="auto"/>
              <w:ind w:left="27"/>
              <w:jc w:val="center"/>
              <w:rPr>
                <w:rFonts w:ascii="仿宋" w:hAnsi="仿宋" w:eastAsia="仿宋"/>
                <w:bCs/>
                <w:sz w:val="22"/>
              </w:rPr>
            </w:pPr>
          </w:p>
        </w:tc>
        <w:tc>
          <w:tcPr>
            <w:tcW w:w="1344" w:type="dxa"/>
            <w:vAlign w:val="center"/>
          </w:tcPr>
          <w:p w14:paraId="718329F7">
            <w:pPr>
              <w:snapToGrid w:val="0"/>
              <w:spacing w:line="288" w:lineRule="auto"/>
              <w:ind w:left="27"/>
              <w:jc w:val="center"/>
              <w:rPr>
                <w:rFonts w:ascii="仿宋" w:hAnsi="仿宋" w:eastAsia="仿宋"/>
                <w:bCs/>
                <w:sz w:val="22"/>
              </w:rPr>
            </w:pPr>
          </w:p>
        </w:tc>
        <w:tc>
          <w:tcPr>
            <w:tcW w:w="1407" w:type="dxa"/>
            <w:vAlign w:val="center"/>
          </w:tcPr>
          <w:p w14:paraId="489B2DAB">
            <w:pPr>
              <w:snapToGrid w:val="0"/>
              <w:spacing w:line="288" w:lineRule="auto"/>
              <w:ind w:left="27"/>
              <w:jc w:val="center"/>
              <w:rPr>
                <w:rFonts w:ascii="仿宋" w:hAnsi="仿宋" w:eastAsia="仿宋"/>
                <w:bCs/>
                <w:sz w:val="22"/>
              </w:rPr>
            </w:pPr>
          </w:p>
        </w:tc>
        <w:tc>
          <w:tcPr>
            <w:tcW w:w="1431" w:type="dxa"/>
            <w:vAlign w:val="center"/>
          </w:tcPr>
          <w:p w14:paraId="39A40ACB">
            <w:pPr>
              <w:snapToGrid w:val="0"/>
              <w:spacing w:line="288" w:lineRule="auto"/>
              <w:ind w:left="27"/>
              <w:jc w:val="center"/>
              <w:rPr>
                <w:rFonts w:ascii="仿宋" w:hAnsi="仿宋" w:eastAsia="仿宋"/>
                <w:bCs/>
                <w:sz w:val="22"/>
              </w:rPr>
            </w:pPr>
          </w:p>
        </w:tc>
        <w:tc>
          <w:tcPr>
            <w:tcW w:w="1819" w:type="dxa"/>
            <w:vAlign w:val="center"/>
          </w:tcPr>
          <w:p w14:paraId="7F482770">
            <w:pPr>
              <w:snapToGrid w:val="0"/>
              <w:spacing w:line="288" w:lineRule="auto"/>
              <w:ind w:left="27"/>
              <w:jc w:val="center"/>
              <w:rPr>
                <w:rFonts w:ascii="仿宋" w:hAnsi="仿宋" w:eastAsia="仿宋"/>
                <w:bCs/>
                <w:sz w:val="22"/>
              </w:rPr>
            </w:pPr>
          </w:p>
        </w:tc>
        <w:tc>
          <w:tcPr>
            <w:tcW w:w="2079" w:type="dxa"/>
            <w:vAlign w:val="center"/>
          </w:tcPr>
          <w:p w14:paraId="68B9BE7D">
            <w:pPr>
              <w:snapToGrid w:val="0"/>
              <w:spacing w:line="288" w:lineRule="auto"/>
              <w:ind w:left="27"/>
              <w:jc w:val="center"/>
              <w:rPr>
                <w:rFonts w:ascii="仿宋" w:hAnsi="仿宋" w:eastAsia="仿宋"/>
                <w:bCs/>
                <w:sz w:val="22"/>
              </w:rPr>
            </w:pPr>
          </w:p>
        </w:tc>
      </w:tr>
      <w:tr w14:paraId="7CCE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12" w:type="dxa"/>
            <w:vAlign w:val="center"/>
          </w:tcPr>
          <w:p w14:paraId="3800E93B">
            <w:pPr>
              <w:snapToGrid w:val="0"/>
              <w:spacing w:line="288" w:lineRule="auto"/>
              <w:ind w:left="27"/>
              <w:jc w:val="center"/>
              <w:rPr>
                <w:rFonts w:ascii="仿宋" w:hAnsi="仿宋" w:eastAsia="仿宋"/>
                <w:bCs/>
                <w:sz w:val="22"/>
              </w:rPr>
            </w:pPr>
          </w:p>
        </w:tc>
        <w:tc>
          <w:tcPr>
            <w:tcW w:w="1778" w:type="dxa"/>
            <w:vAlign w:val="center"/>
          </w:tcPr>
          <w:p w14:paraId="6B3EB121">
            <w:pPr>
              <w:snapToGrid w:val="0"/>
              <w:spacing w:line="288" w:lineRule="auto"/>
              <w:ind w:left="27"/>
              <w:jc w:val="center"/>
              <w:rPr>
                <w:rFonts w:ascii="仿宋" w:hAnsi="仿宋" w:eastAsia="仿宋"/>
                <w:bCs/>
                <w:sz w:val="22"/>
              </w:rPr>
            </w:pPr>
          </w:p>
        </w:tc>
        <w:tc>
          <w:tcPr>
            <w:tcW w:w="1344" w:type="dxa"/>
            <w:vAlign w:val="center"/>
          </w:tcPr>
          <w:p w14:paraId="36C95D83">
            <w:pPr>
              <w:snapToGrid w:val="0"/>
              <w:spacing w:line="288" w:lineRule="auto"/>
              <w:ind w:left="27"/>
              <w:jc w:val="center"/>
              <w:rPr>
                <w:rFonts w:ascii="仿宋" w:hAnsi="仿宋" w:eastAsia="仿宋"/>
                <w:bCs/>
                <w:sz w:val="22"/>
              </w:rPr>
            </w:pPr>
          </w:p>
        </w:tc>
        <w:tc>
          <w:tcPr>
            <w:tcW w:w="1407" w:type="dxa"/>
            <w:vAlign w:val="center"/>
          </w:tcPr>
          <w:p w14:paraId="5DE67122">
            <w:pPr>
              <w:snapToGrid w:val="0"/>
              <w:spacing w:line="288" w:lineRule="auto"/>
              <w:ind w:left="27"/>
              <w:jc w:val="center"/>
              <w:rPr>
                <w:rFonts w:ascii="仿宋" w:hAnsi="仿宋" w:eastAsia="仿宋"/>
                <w:bCs/>
                <w:sz w:val="22"/>
              </w:rPr>
            </w:pPr>
          </w:p>
        </w:tc>
        <w:tc>
          <w:tcPr>
            <w:tcW w:w="1431" w:type="dxa"/>
            <w:vAlign w:val="center"/>
          </w:tcPr>
          <w:p w14:paraId="3409F25E">
            <w:pPr>
              <w:snapToGrid w:val="0"/>
              <w:spacing w:line="288" w:lineRule="auto"/>
              <w:ind w:left="27"/>
              <w:jc w:val="center"/>
              <w:rPr>
                <w:rFonts w:ascii="仿宋" w:hAnsi="仿宋" w:eastAsia="仿宋"/>
                <w:bCs/>
                <w:sz w:val="22"/>
              </w:rPr>
            </w:pPr>
          </w:p>
        </w:tc>
        <w:tc>
          <w:tcPr>
            <w:tcW w:w="1819" w:type="dxa"/>
            <w:vAlign w:val="center"/>
          </w:tcPr>
          <w:p w14:paraId="05E1A1CC">
            <w:pPr>
              <w:snapToGrid w:val="0"/>
              <w:spacing w:line="288" w:lineRule="auto"/>
              <w:ind w:left="27"/>
              <w:jc w:val="center"/>
              <w:rPr>
                <w:rFonts w:ascii="仿宋" w:hAnsi="仿宋" w:eastAsia="仿宋"/>
                <w:bCs/>
                <w:sz w:val="22"/>
              </w:rPr>
            </w:pPr>
          </w:p>
        </w:tc>
        <w:tc>
          <w:tcPr>
            <w:tcW w:w="2079" w:type="dxa"/>
            <w:vAlign w:val="center"/>
          </w:tcPr>
          <w:p w14:paraId="37C26927">
            <w:pPr>
              <w:snapToGrid w:val="0"/>
              <w:spacing w:line="288" w:lineRule="auto"/>
              <w:ind w:left="27"/>
              <w:jc w:val="center"/>
              <w:rPr>
                <w:rFonts w:ascii="仿宋" w:hAnsi="仿宋" w:eastAsia="仿宋"/>
                <w:bCs/>
                <w:sz w:val="22"/>
              </w:rPr>
            </w:pPr>
          </w:p>
        </w:tc>
      </w:tr>
      <w:tr w14:paraId="1A19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12" w:type="dxa"/>
            <w:vAlign w:val="center"/>
          </w:tcPr>
          <w:p w14:paraId="2FC36DEB">
            <w:pPr>
              <w:snapToGrid w:val="0"/>
              <w:spacing w:line="288" w:lineRule="auto"/>
              <w:ind w:left="27"/>
              <w:jc w:val="center"/>
              <w:rPr>
                <w:rFonts w:ascii="仿宋" w:hAnsi="仿宋" w:eastAsia="仿宋"/>
                <w:bCs/>
                <w:sz w:val="22"/>
              </w:rPr>
            </w:pPr>
          </w:p>
        </w:tc>
        <w:tc>
          <w:tcPr>
            <w:tcW w:w="1778" w:type="dxa"/>
            <w:vAlign w:val="center"/>
          </w:tcPr>
          <w:p w14:paraId="362A23E8">
            <w:pPr>
              <w:snapToGrid w:val="0"/>
              <w:spacing w:line="288" w:lineRule="auto"/>
              <w:ind w:left="27"/>
              <w:jc w:val="center"/>
              <w:rPr>
                <w:rFonts w:ascii="仿宋" w:hAnsi="仿宋" w:eastAsia="仿宋"/>
                <w:bCs/>
                <w:sz w:val="22"/>
              </w:rPr>
            </w:pPr>
          </w:p>
        </w:tc>
        <w:tc>
          <w:tcPr>
            <w:tcW w:w="1344" w:type="dxa"/>
            <w:vAlign w:val="center"/>
          </w:tcPr>
          <w:p w14:paraId="6C73148D">
            <w:pPr>
              <w:snapToGrid w:val="0"/>
              <w:spacing w:line="288" w:lineRule="auto"/>
              <w:ind w:left="27"/>
              <w:jc w:val="center"/>
              <w:rPr>
                <w:rFonts w:ascii="仿宋" w:hAnsi="仿宋" w:eastAsia="仿宋"/>
                <w:bCs/>
                <w:sz w:val="22"/>
              </w:rPr>
            </w:pPr>
          </w:p>
        </w:tc>
        <w:tc>
          <w:tcPr>
            <w:tcW w:w="1407" w:type="dxa"/>
            <w:vAlign w:val="center"/>
          </w:tcPr>
          <w:p w14:paraId="1A0385F7">
            <w:pPr>
              <w:snapToGrid w:val="0"/>
              <w:spacing w:line="288" w:lineRule="auto"/>
              <w:ind w:left="27"/>
              <w:jc w:val="center"/>
              <w:rPr>
                <w:rFonts w:ascii="仿宋" w:hAnsi="仿宋" w:eastAsia="仿宋"/>
                <w:bCs/>
                <w:sz w:val="22"/>
              </w:rPr>
            </w:pPr>
          </w:p>
        </w:tc>
        <w:tc>
          <w:tcPr>
            <w:tcW w:w="1431" w:type="dxa"/>
            <w:vAlign w:val="center"/>
          </w:tcPr>
          <w:p w14:paraId="252D455C">
            <w:pPr>
              <w:snapToGrid w:val="0"/>
              <w:spacing w:line="288" w:lineRule="auto"/>
              <w:ind w:left="27"/>
              <w:jc w:val="center"/>
              <w:rPr>
                <w:rFonts w:ascii="仿宋" w:hAnsi="仿宋" w:eastAsia="仿宋"/>
                <w:bCs/>
                <w:sz w:val="22"/>
              </w:rPr>
            </w:pPr>
          </w:p>
        </w:tc>
        <w:tc>
          <w:tcPr>
            <w:tcW w:w="1819" w:type="dxa"/>
            <w:vAlign w:val="center"/>
          </w:tcPr>
          <w:p w14:paraId="3EB2AEAE">
            <w:pPr>
              <w:snapToGrid w:val="0"/>
              <w:spacing w:line="288" w:lineRule="auto"/>
              <w:ind w:left="27"/>
              <w:jc w:val="center"/>
              <w:rPr>
                <w:rFonts w:ascii="仿宋" w:hAnsi="仿宋" w:eastAsia="仿宋"/>
                <w:bCs/>
                <w:sz w:val="22"/>
              </w:rPr>
            </w:pPr>
          </w:p>
        </w:tc>
        <w:tc>
          <w:tcPr>
            <w:tcW w:w="2079" w:type="dxa"/>
            <w:vAlign w:val="center"/>
          </w:tcPr>
          <w:p w14:paraId="1645B642">
            <w:pPr>
              <w:snapToGrid w:val="0"/>
              <w:spacing w:line="288" w:lineRule="auto"/>
              <w:ind w:left="27"/>
              <w:jc w:val="center"/>
              <w:rPr>
                <w:rFonts w:ascii="仿宋" w:hAnsi="仿宋" w:eastAsia="仿宋"/>
                <w:bCs/>
                <w:sz w:val="22"/>
              </w:rPr>
            </w:pPr>
          </w:p>
        </w:tc>
      </w:tr>
      <w:tr w14:paraId="3FDE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12" w:type="dxa"/>
            <w:vAlign w:val="center"/>
          </w:tcPr>
          <w:p w14:paraId="01E64C4B">
            <w:pPr>
              <w:snapToGrid w:val="0"/>
              <w:spacing w:line="288" w:lineRule="auto"/>
              <w:ind w:left="27"/>
              <w:jc w:val="center"/>
              <w:rPr>
                <w:rFonts w:ascii="仿宋" w:hAnsi="仿宋" w:eastAsia="仿宋"/>
                <w:bCs/>
                <w:sz w:val="22"/>
              </w:rPr>
            </w:pPr>
          </w:p>
        </w:tc>
        <w:tc>
          <w:tcPr>
            <w:tcW w:w="1778" w:type="dxa"/>
            <w:vAlign w:val="center"/>
          </w:tcPr>
          <w:p w14:paraId="132A382B">
            <w:pPr>
              <w:snapToGrid w:val="0"/>
              <w:spacing w:line="288" w:lineRule="auto"/>
              <w:ind w:left="27"/>
              <w:jc w:val="center"/>
              <w:rPr>
                <w:rFonts w:ascii="仿宋" w:hAnsi="仿宋" w:eastAsia="仿宋"/>
                <w:bCs/>
                <w:sz w:val="22"/>
              </w:rPr>
            </w:pPr>
          </w:p>
        </w:tc>
        <w:tc>
          <w:tcPr>
            <w:tcW w:w="1344" w:type="dxa"/>
            <w:vAlign w:val="center"/>
          </w:tcPr>
          <w:p w14:paraId="0C718E5E">
            <w:pPr>
              <w:snapToGrid w:val="0"/>
              <w:spacing w:line="288" w:lineRule="auto"/>
              <w:ind w:left="27"/>
              <w:jc w:val="center"/>
              <w:rPr>
                <w:rFonts w:ascii="仿宋" w:hAnsi="仿宋" w:eastAsia="仿宋"/>
                <w:bCs/>
                <w:sz w:val="22"/>
              </w:rPr>
            </w:pPr>
          </w:p>
        </w:tc>
        <w:tc>
          <w:tcPr>
            <w:tcW w:w="1407" w:type="dxa"/>
            <w:vAlign w:val="center"/>
          </w:tcPr>
          <w:p w14:paraId="134C4C12">
            <w:pPr>
              <w:snapToGrid w:val="0"/>
              <w:spacing w:line="288" w:lineRule="auto"/>
              <w:ind w:left="27"/>
              <w:jc w:val="center"/>
              <w:rPr>
                <w:rFonts w:ascii="仿宋" w:hAnsi="仿宋" w:eastAsia="仿宋"/>
                <w:bCs/>
                <w:sz w:val="22"/>
              </w:rPr>
            </w:pPr>
          </w:p>
        </w:tc>
        <w:tc>
          <w:tcPr>
            <w:tcW w:w="1431" w:type="dxa"/>
            <w:vAlign w:val="center"/>
          </w:tcPr>
          <w:p w14:paraId="2DB85D13">
            <w:pPr>
              <w:snapToGrid w:val="0"/>
              <w:spacing w:line="288" w:lineRule="auto"/>
              <w:ind w:left="27"/>
              <w:jc w:val="center"/>
              <w:rPr>
                <w:rFonts w:ascii="仿宋" w:hAnsi="仿宋" w:eastAsia="仿宋"/>
                <w:bCs/>
                <w:sz w:val="22"/>
              </w:rPr>
            </w:pPr>
          </w:p>
        </w:tc>
        <w:tc>
          <w:tcPr>
            <w:tcW w:w="1819" w:type="dxa"/>
            <w:vAlign w:val="center"/>
          </w:tcPr>
          <w:p w14:paraId="5F513F4C">
            <w:pPr>
              <w:snapToGrid w:val="0"/>
              <w:spacing w:line="288" w:lineRule="auto"/>
              <w:ind w:left="27"/>
              <w:jc w:val="center"/>
              <w:rPr>
                <w:rFonts w:ascii="仿宋" w:hAnsi="仿宋" w:eastAsia="仿宋"/>
                <w:bCs/>
                <w:sz w:val="22"/>
              </w:rPr>
            </w:pPr>
          </w:p>
        </w:tc>
        <w:tc>
          <w:tcPr>
            <w:tcW w:w="2079" w:type="dxa"/>
            <w:vAlign w:val="center"/>
          </w:tcPr>
          <w:p w14:paraId="0A268048">
            <w:pPr>
              <w:snapToGrid w:val="0"/>
              <w:spacing w:line="288" w:lineRule="auto"/>
              <w:ind w:left="27"/>
              <w:jc w:val="center"/>
              <w:rPr>
                <w:rFonts w:ascii="仿宋" w:hAnsi="仿宋" w:eastAsia="仿宋"/>
                <w:bCs/>
                <w:sz w:val="22"/>
              </w:rPr>
            </w:pPr>
          </w:p>
        </w:tc>
      </w:tr>
      <w:tr w14:paraId="7F37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12" w:type="dxa"/>
            <w:vAlign w:val="center"/>
          </w:tcPr>
          <w:p w14:paraId="45DB784E">
            <w:pPr>
              <w:snapToGrid w:val="0"/>
              <w:spacing w:line="288" w:lineRule="auto"/>
              <w:ind w:left="27"/>
              <w:jc w:val="center"/>
              <w:rPr>
                <w:rFonts w:ascii="仿宋" w:hAnsi="仿宋" w:eastAsia="仿宋"/>
                <w:bCs/>
                <w:sz w:val="22"/>
              </w:rPr>
            </w:pPr>
          </w:p>
        </w:tc>
        <w:tc>
          <w:tcPr>
            <w:tcW w:w="1778" w:type="dxa"/>
            <w:vAlign w:val="center"/>
          </w:tcPr>
          <w:p w14:paraId="11438693">
            <w:pPr>
              <w:snapToGrid w:val="0"/>
              <w:spacing w:line="288" w:lineRule="auto"/>
              <w:ind w:left="27"/>
              <w:jc w:val="center"/>
              <w:rPr>
                <w:rFonts w:ascii="仿宋" w:hAnsi="仿宋" w:eastAsia="仿宋"/>
                <w:bCs/>
                <w:sz w:val="22"/>
              </w:rPr>
            </w:pPr>
          </w:p>
        </w:tc>
        <w:tc>
          <w:tcPr>
            <w:tcW w:w="1344" w:type="dxa"/>
            <w:vAlign w:val="center"/>
          </w:tcPr>
          <w:p w14:paraId="62BB8FD5">
            <w:pPr>
              <w:snapToGrid w:val="0"/>
              <w:spacing w:line="288" w:lineRule="auto"/>
              <w:ind w:left="27"/>
              <w:jc w:val="center"/>
              <w:rPr>
                <w:rFonts w:ascii="仿宋" w:hAnsi="仿宋" w:eastAsia="仿宋"/>
                <w:bCs/>
                <w:sz w:val="22"/>
              </w:rPr>
            </w:pPr>
          </w:p>
        </w:tc>
        <w:tc>
          <w:tcPr>
            <w:tcW w:w="1407" w:type="dxa"/>
            <w:vAlign w:val="center"/>
          </w:tcPr>
          <w:p w14:paraId="55E1C31A">
            <w:pPr>
              <w:snapToGrid w:val="0"/>
              <w:spacing w:line="288" w:lineRule="auto"/>
              <w:ind w:left="27"/>
              <w:jc w:val="center"/>
              <w:rPr>
                <w:rFonts w:ascii="仿宋" w:hAnsi="仿宋" w:eastAsia="仿宋"/>
                <w:bCs/>
                <w:sz w:val="22"/>
              </w:rPr>
            </w:pPr>
          </w:p>
        </w:tc>
        <w:tc>
          <w:tcPr>
            <w:tcW w:w="1431" w:type="dxa"/>
            <w:vAlign w:val="center"/>
          </w:tcPr>
          <w:p w14:paraId="05CF6FC9">
            <w:pPr>
              <w:snapToGrid w:val="0"/>
              <w:spacing w:line="288" w:lineRule="auto"/>
              <w:ind w:left="27"/>
              <w:jc w:val="center"/>
              <w:rPr>
                <w:rFonts w:ascii="仿宋" w:hAnsi="仿宋" w:eastAsia="仿宋"/>
                <w:bCs/>
                <w:sz w:val="22"/>
              </w:rPr>
            </w:pPr>
          </w:p>
        </w:tc>
        <w:tc>
          <w:tcPr>
            <w:tcW w:w="1819" w:type="dxa"/>
            <w:vAlign w:val="center"/>
          </w:tcPr>
          <w:p w14:paraId="78F66542">
            <w:pPr>
              <w:snapToGrid w:val="0"/>
              <w:spacing w:line="288" w:lineRule="auto"/>
              <w:ind w:left="27"/>
              <w:jc w:val="center"/>
              <w:rPr>
                <w:rFonts w:ascii="仿宋" w:hAnsi="仿宋" w:eastAsia="仿宋"/>
                <w:bCs/>
                <w:sz w:val="22"/>
              </w:rPr>
            </w:pPr>
          </w:p>
        </w:tc>
        <w:tc>
          <w:tcPr>
            <w:tcW w:w="2079" w:type="dxa"/>
            <w:vAlign w:val="center"/>
          </w:tcPr>
          <w:p w14:paraId="622F764F">
            <w:pPr>
              <w:snapToGrid w:val="0"/>
              <w:spacing w:line="288" w:lineRule="auto"/>
              <w:ind w:left="27"/>
              <w:jc w:val="center"/>
              <w:rPr>
                <w:rFonts w:ascii="仿宋" w:hAnsi="仿宋" w:eastAsia="仿宋"/>
                <w:bCs/>
                <w:sz w:val="22"/>
              </w:rPr>
            </w:pPr>
          </w:p>
        </w:tc>
      </w:tr>
    </w:tbl>
    <w:p w14:paraId="50F87662">
      <w:pPr>
        <w:snapToGrid w:val="0"/>
        <w:spacing w:line="288" w:lineRule="auto"/>
        <w:ind w:left="630"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注：1.限填获得PCT专利申请情况及获得授权的国内外发明专利情况；</w:t>
      </w:r>
    </w:p>
    <w:p w14:paraId="5F388AF3">
      <w:pPr>
        <w:snapToGrid w:val="0"/>
        <w:spacing w:line="288"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2.专利类型包括：PCT专利申请、授权中国发明专利、授权国际发明专利。</w:t>
      </w:r>
    </w:p>
    <w:p w14:paraId="07953004">
      <w:pPr>
        <w:rPr>
          <w:rFonts w:ascii="楷体_GB2312" w:hAnsi="仿宋" w:eastAsia="楷体_GB2312"/>
          <w:sz w:val="24"/>
        </w:rPr>
      </w:pPr>
      <w:r>
        <w:rPr>
          <w:rFonts w:hint="eastAsia" w:ascii="楷体_GB2312" w:hAnsi="仿宋" w:eastAsia="楷体_GB2312"/>
          <w:sz w:val="24"/>
        </w:rPr>
        <w:t>（三）参与制定</w:t>
      </w:r>
      <w:r>
        <w:rPr>
          <w:rFonts w:ascii="楷体_GB2312" w:hAnsi="仿宋" w:eastAsia="楷体_GB2312"/>
          <w:sz w:val="24"/>
        </w:rPr>
        <w:t>标准情况</w:t>
      </w:r>
    </w:p>
    <w:tbl>
      <w:tblPr>
        <w:tblStyle w:val="10"/>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330"/>
        <w:gridCol w:w="1330"/>
        <w:gridCol w:w="1330"/>
        <w:gridCol w:w="1330"/>
        <w:gridCol w:w="1330"/>
        <w:gridCol w:w="1540"/>
        <w:gridCol w:w="2134"/>
        <w:gridCol w:w="1988"/>
      </w:tblGrid>
      <w:tr w14:paraId="309D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7" w:type="pct"/>
            <w:tcBorders>
              <w:bottom w:val="single" w:color="auto" w:sz="4" w:space="0"/>
            </w:tcBorders>
            <w:vAlign w:val="center"/>
          </w:tcPr>
          <w:p w14:paraId="3524CDB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标准名称</w:t>
            </w:r>
          </w:p>
        </w:tc>
        <w:tc>
          <w:tcPr>
            <w:tcW w:w="462" w:type="pct"/>
            <w:tcBorders>
              <w:bottom w:val="single" w:color="auto" w:sz="4" w:space="0"/>
            </w:tcBorders>
            <w:vAlign w:val="center"/>
          </w:tcPr>
          <w:p w14:paraId="1B33C60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标准类型</w:t>
            </w:r>
          </w:p>
        </w:tc>
        <w:tc>
          <w:tcPr>
            <w:tcW w:w="462" w:type="pct"/>
            <w:tcBorders>
              <w:bottom w:val="single" w:color="auto" w:sz="4" w:space="0"/>
            </w:tcBorders>
            <w:vAlign w:val="center"/>
          </w:tcPr>
          <w:p w14:paraId="3AEDDEF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标准号</w:t>
            </w:r>
          </w:p>
        </w:tc>
        <w:tc>
          <w:tcPr>
            <w:tcW w:w="462" w:type="pct"/>
            <w:tcBorders>
              <w:bottom w:val="single" w:color="auto" w:sz="4" w:space="0"/>
            </w:tcBorders>
            <w:vAlign w:val="center"/>
          </w:tcPr>
          <w:p w14:paraId="39B5617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起草单位</w:t>
            </w:r>
          </w:p>
        </w:tc>
        <w:tc>
          <w:tcPr>
            <w:tcW w:w="462" w:type="pct"/>
            <w:tcBorders>
              <w:bottom w:val="single" w:color="auto" w:sz="4" w:space="0"/>
            </w:tcBorders>
            <w:vAlign w:val="center"/>
          </w:tcPr>
          <w:p w14:paraId="56A12BE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作者类型</w:t>
            </w:r>
          </w:p>
        </w:tc>
        <w:tc>
          <w:tcPr>
            <w:tcW w:w="462" w:type="pct"/>
            <w:noWrap/>
            <w:vAlign w:val="center"/>
          </w:tcPr>
          <w:p w14:paraId="0879335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发布年份</w:t>
            </w:r>
          </w:p>
        </w:tc>
        <w:tc>
          <w:tcPr>
            <w:tcW w:w="535" w:type="pct"/>
            <w:noWrap/>
            <w:vAlign w:val="center"/>
          </w:tcPr>
          <w:p w14:paraId="6F03158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执笔人总数</w:t>
            </w:r>
          </w:p>
        </w:tc>
        <w:tc>
          <w:tcPr>
            <w:tcW w:w="741" w:type="pct"/>
            <w:vAlign w:val="center"/>
          </w:tcPr>
          <w:p w14:paraId="0B31267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主要起草人总数</w:t>
            </w:r>
          </w:p>
        </w:tc>
        <w:tc>
          <w:tcPr>
            <w:tcW w:w="690" w:type="pct"/>
            <w:vAlign w:val="center"/>
          </w:tcPr>
          <w:p w14:paraId="5FF3148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参与起草人总数</w:t>
            </w:r>
          </w:p>
        </w:tc>
      </w:tr>
      <w:tr w14:paraId="37DE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17" w:type="pct"/>
            <w:tcBorders>
              <w:top w:val="single" w:color="auto" w:sz="4" w:space="0"/>
              <w:left w:val="single" w:color="auto" w:sz="4" w:space="0"/>
              <w:bottom w:val="single" w:color="auto" w:sz="4" w:space="0"/>
              <w:right w:val="single" w:color="auto" w:sz="4" w:space="0"/>
            </w:tcBorders>
            <w:vAlign w:val="center"/>
          </w:tcPr>
          <w:p w14:paraId="3BE13D6A">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7509AD7D">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2E448036">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1FC7053B">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44718629">
            <w:pPr>
              <w:widowControl/>
              <w:jc w:val="center"/>
              <w:rPr>
                <w:rFonts w:ascii="仿宋" w:hAnsi="仿宋" w:eastAsia="仿宋" w:cs="宋体"/>
                <w:color w:val="000000"/>
                <w:kern w:val="0"/>
                <w:sz w:val="24"/>
              </w:rPr>
            </w:pPr>
          </w:p>
        </w:tc>
        <w:tc>
          <w:tcPr>
            <w:tcW w:w="462" w:type="pct"/>
            <w:tcBorders>
              <w:left w:val="single" w:color="auto" w:sz="4" w:space="0"/>
            </w:tcBorders>
            <w:noWrap/>
            <w:vAlign w:val="center"/>
          </w:tcPr>
          <w:p w14:paraId="4A23217E">
            <w:pPr>
              <w:widowControl/>
              <w:jc w:val="center"/>
              <w:rPr>
                <w:rFonts w:ascii="宋体" w:hAnsi="宋体" w:cs="宋体"/>
                <w:kern w:val="0"/>
                <w:sz w:val="24"/>
              </w:rPr>
            </w:pPr>
          </w:p>
        </w:tc>
        <w:tc>
          <w:tcPr>
            <w:tcW w:w="535" w:type="pct"/>
            <w:tcBorders>
              <w:left w:val="single" w:color="auto" w:sz="4" w:space="0"/>
            </w:tcBorders>
            <w:noWrap/>
            <w:vAlign w:val="center"/>
          </w:tcPr>
          <w:p w14:paraId="5E9A3A55">
            <w:pPr>
              <w:widowControl/>
              <w:jc w:val="center"/>
              <w:rPr>
                <w:rFonts w:ascii="宋体" w:hAnsi="宋体" w:cs="宋体"/>
                <w:kern w:val="0"/>
                <w:sz w:val="24"/>
              </w:rPr>
            </w:pPr>
          </w:p>
        </w:tc>
        <w:tc>
          <w:tcPr>
            <w:tcW w:w="741" w:type="pct"/>
            <w:tcBorders>
              <w:left w:val="single" w:color="auto" w:sz="4" w:space="0"/>
            </w:tcBorders>
            <w:vAlign w:val="center"/>
          </w:tcPr>
          <w:p w14:paraId="76BC9F3D">
            <w:pPr>
              <w:widowControl/>
              <w:jc w:val="center"/>
              <w:rPr>
                <w:rFonts w:ascii="宋体" w:hAnsi="宋体" w:cs="宋体"/>
                <w:kern w:val="0"/>
                <w:sz w:val="24"/>
              </w:rPr>
            </w:pPr>
          </w:p>
        </w:tc>
        <w:tc>
          <w:tcPr>
            <w:tcW w:w="690" w:type="pct"/>
            <w:tcBorders>
              <w:left w:val="single" w:color="auto" w:sz="4" w:space="0"/>
            </w:tcBorders>
            <w:vAlign w:val="center"/>
          </w:tcPr>
          <w:p w14:paraId="6847AFFB">
            <w:pPr>
              <w:widowControl/>
              <w:jc w:val="center"/>
              <w:rPr>
                <w:rFonts w:ascii="宋体" w:hAnsi="宋体" w:cs="宋体"/>
                <w:kern w:val="0"/>
                <w:sz w:val="24"/>
              </w:rPr>
            </w:pPr>
          </w:p>
        </w:tc>
      </w:tr>
      <w:tr w14:paraId="7EFB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7" w:type="pct"/>
            <w:tcBorders>
              <w:top w:val="single" w:color="auto" w:sz="4" w:space="0"/>
              <w:left w:val="single" w:color="auto" w:sz="4" w:space="0"/>
              <w:bottom w:val="single" w:color="auto" w:sz="4" w:space="0"/>
              <w:right w:val="single" w:color="auto" w:sz="4" w:space="0"/>
            </w:tcBorders>
            <w:vAlign w:val="center"/>
          </w:tcPr>
          <w:p w14:paraId="0DA9C046">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179B9AB5">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5D353087">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48751068">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4ED2E307">
            <w:pPr>
              <w:widowControl/>
              <w:jc w:val="center"/>
              <w:rPr>
                <w:rFonts w:ascii="仿宋" w:hAnsi="仿宋" w:eastAsia="仿宋" w:cs="宋体"/>
                <w:color w:val="000000"/>
                <w:kern w:val="0"/>
                <w:sz w:val="24"/>
              </w:rPr>
            </w:pPr>
          </w:p>
        </w:tc>
        <w:tc>
          <w:tcPr>
            <w:tcW w:w="462" w:type="pct"/>
            <w:tcBorders>
              <w:left w:val="single" w:color="auto" w:sz="4" w:space="0"/>
            </w:tcBorders>
            <w:noWrap/>
            <w:vAlign w:val="center"/>
          </w:tcPr>
          <w:p w14:paraId="71E20B6F">
            <w:pPr>
              <w:widowControl/>
              <w:jc w:val="center"/>
              <w:rPr>
                <w:rFonts w:ascii="宋体" w:hAnsi="宋体" w:cs="宋体"/>
                <w:kern w:val="0"/>
                <w:sz w:val="24"/>
              </w:rPr>
            </w:pPr>
          </w:p>
        </w:tc>
        <w:tc>
          <w:tcPr>
            <w:tcW w:w="535" w:type="pct"/>
            <w:tcBorders>
              <w:left w:val="single" w:color="auto" w:sz="4" w:space="0"/>
            </w:tcBorders>
            <w:noWrap/>
            <w:vAlign w:val="center"/>
          </w:tcPr>
          <w:p w14:paraId="25E9788A">
            <w:pPr>
              <w:widowControl/>
              <w:jc w:val="center"/>
              <w:rPr>
                <w:rFonts w:ascii="宋体" w:hAnsi="宋体" w:cs="宋体"/>
                <w:kern w:val="0"/>
                <w:sz w:val="24"/>
              </w:rPr>
            </w:pPr>
          </w:p>
        </w:tc>
        <w:tc>
          <w:tcPr>
            <w:tcW w:w="741" w:type="pct"/>
            <w:tcBorders>
              <w:left w:val="single" w:color="auto" w:sz="4" w:space="0"/>
            </w:tcBorders>
            <w:vAlign w:val="center"/>
          </w:tcPr>
          <w:p w14:paraId="18428C2D">
            <w:pPr>
              <w:widowControl/>
              <w:jc w:val="center"/>
              <w:rPr>
                <w:rFonts w:ascii="宋体" w:hAnsi="宋体" w:cs="宋体"/>
                <w:kern w:val="0"/>
                <w:sz w:val="24"/>
              </w:rPr>
            </w:pPr>
          </w:p>
        </w:tc>
        <w:tc>
          <w:tcPr>
            <w:tcW w:w="690" w:type="pct"/>
            <w:tcBorders>
              <w:left w:val="single" w:color="auto" w:sz="4" w:space="0"/>
            </w:tcBorders>
            <w:vAlign w:val="center"/>
          </w:tcPr>
          <w:p w14:paraId="67A6CAE6">
            <w:pPr>
              <w:widowControl/>
              <w:jc w:val="center"/>
              <w:rPr>
                <w:rFonts w:ascii="宋体" w:hAnsi="宋体" w:cs="宋体"/>
                <w:kern w:val="0"/>
                <w:sz w:val="24"/>
              </w:rPr>
            </w:pPr>
          </w:p>
        </w:tc>
      </w:tr>
      <w:tr w14:paraId="3712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17" w:type="pct"/>
            <w:tcBorders>
              <w:top w:val="single" w:color="auto" w:sz="4" w:space="0"/>
              <w:left w:val="single" w:color="auto" w:sz="4" w:space="0"/>
              <w:bottom w:val="single" w:color="auto" w:sz="4" w:space="0"/>
              <w:right w:val="single" w:color="auto" w:sz="4" w:space="0"/>
            </w:tcBorders>
            <w:vAlign w:val="center"/>
          </w:tcPr>
          <w:p w14:paraId="63C7D86C">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242DBE55">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42B06DEC">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4A186A5D">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0F3EC0FB">
            <w:pPr>
              <w:widowControl/>
              <w:jc w:val="center"/>
              <w:rPr>
                <w:rFonts w:ascii="仿宋" w:hAnsi="仿宋" w:eastAsia="仿宋" w:cs="宋体"/>
                <w:color w:val="000000"/>
                <w:kern w:val="0"/>
                <w:sz w:val="24"/>
              </w:rPr>
            </w:pPr>
          </w:p>
        </w:tc>
        <w:tc>
          <w:tcPr>
            <w:tcW w:w="462" w:type="pct"/>
            <w:tcBorders>
              <w:left w:val="single" w:color="auto" w:sz="4" w:space="0"/>
            </w:tcBorders>
            <w:noWrap/>
            <w:vAlign w:val="center"/>
          </w:tcPr>
          <w:p w14:paraId="3FAB62D3">
            <w:pPr>
              <w:widowControl/>
              <w:jc w:val="center"/>
              <w:rPr>
                <w:rFonts w:ascii="宋体" w:hAnsi="宋体" w:cs="宋体"/>
                <w:kern w:val="0"/>
                <w:sz w:val="24"/>
              </w:rPr>
            </w:pPr>
          </w:p>
        </w:tc>
        <w:tc>
          <w:tcPr>
            <w:tcW w:w="535" w:type="pct"/>
            <w:tcBorders>
              <w:left w:val="single" w:color="auto" w:sz="4" w:space="0"/>
            </w:tcBorders>
            <w:noWrap/>
            <w:vAlign w:val="center"/>
          </w:tcPr>
          <w:p w14:paraId="27357633">
            <w:pPr>
              <w:widowControl/>
              <w:jc w:val="center"/>
              <w:rPr>
                <w:rFonts w:ascii="宋体" w:hAnsi="宋体" w:cs="宋体"/>
                <w:kern w:val="0"/>
                <w:sz w:val="24"/>
              </w:rPr>
            </w:pPr>
          </w:p>
        </w:tc>
        <w:tc>
          <w:tcPr>
            <w:tcW w:w="741" w:type="pct"/>
            <w:tcBorders>
              <w:left w:val="single" w:color="auto" w:sz="4" w:space="0"/>
            </w:tcBorders>
            <w:vAlign w:val="center"/>
          </w:tcPr>
          <w:p w14:paraId="42009CF3">
            <w:pPr>
              <w:widowControl/>
              <w:jc w:val="center"/>
              <w:rPr>
                <w:rFonts w:ascii="宋体" w:hAnsi="宋体" w:cs="宋体"/>
                <w:kern w:val="0"/>
                <w:sz w:val="24"/>
              </w:rPr>
            </w:pPr>
          </w:p>
        </w:tc>
        <w:tc>
          <w:tcPr>
            <w:tcW w:w="690" w:type="pct"/>
            <w:tcBorders>
              <w:left w:val="single" w:color="auto" w:sz="4" w:space="0"/>
            </w:tcBorders>
            <w:vAlign w:val="center"/>
          </w:tcPr>
          <w:p w14:paraId="5852C594">
            <w:pPr>
              <w:widowControl/>
              <w:jc w:val="center"/>
              <w:rPr>
                <w:rFonts w:ascii="宋体" w:hAnsi="宋体" w:cs="宋体"/>
                <w:kern w:val="0"/>
                <w:sz w:val="24"/>
              </w:rPr>
            </w:pPr>
          </w:p>
        </w:tc>
      </w:tr>
      <w:tr w14:paraId="7153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7" w:type="pct"/>
            <w:tcBorders>
              <w:top w:val="single" w:color="auto" w:sz="4" w:space="0"/>
              <w:left w:val="single" w:color="auto" w:sz="4" w:space="0"/>
              <w:bottom w:val="single" w:color="auto" w:sz="4" w:space="0"/>
              <w:right w:val="single" w:color="auto" w:sz="4" w:space="0"/>
            </w:tcBorders>
            <w:vAlign w:val="center"/>
          </w:tcPr>
          <w:p w14:paraId="0415D017">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43F22605">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690B75A6">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693AB293">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1916B8F8">
            <w:pPr>
              <w:widowControl/>
              <w:jc w:val="center"/>
              <w:rPr>
                <w:rFonts w:ascii="仿宋" w:hAnsi="仿宋" w:eastAsia="仿宋" w:cs="宋体"/>
                <w:color w:val="000000"/>
                <w:kern w:val="0"/>
                <w:sz w:val="24"/>
              </w:rPr>
            </w:pPr>
          </w:p>
        </w:tc>
        <w:tc>
          <w:tcPr>
            <w:tcW w:w="462" w:type="pct"/>
            <w:tcBorders>
              <w:left w:val="single" w:color="auto" w:sz="4" w:space="0"/>
            </w:tcBorders>
            <w:noWrap/>
            <w:vAlign w:val="center"/>
          </w:tcPr>
          <w:p w14:paraId="15FD5B7C">
            <w:pPr>
              <w:widowControl/>
              <w:jc w:val="center"/>
              <w:rPr>
                <w:rFonts w:ascii="宋体" w:hAnsi="宋体" w:cs="宋体"/>
                <w:kern w:val="0"/>
                <w:sz w:val="24"/>
              </w:rPr>
            </w:pPr>
          </w:p>
        </w:tc>
        <w:tc>
          <w:tcPr>
            <w:tcW w:w="535" w:type="pct"/>
            <w:tcBorders>
              <w:left w:val="single" w:color="auto" w:sz="4" w:space="0"/>
            </w:tcBorders>
            <w:noWrap/>
            <w:vAlign w:val="center"/>
          </w:tcPr>
          <w:p w14:paraId="072BD2D2">
            <w:pPr>
              <w:widowControl/>
              <w:jc w:val="center"/>
              <w:rPr>
                <w:rFonts w:ascii="宋体" w:hAnsi="宋体" w:cs="宋体"/>
                <w:kern w:val="0"/>
                <w:sz w:val="24"/>
              </w:rPr>
            </w:pPr>
          </w:p>
        </w:tc>
        <w:tc>
          <w:tcPr>
            <w:tcW w:w="741" w:type="pct"/>
            <w:tcBorders>
              <w:left w:val="single" w:color="auto" w:sz="4" w:space="0"/>
            </w:tcBorders>
            <w:vAlign w:val="center"/>
          </w:tcPr>
          <w:p w14:paraId="42BF39D2">
            <w:pPr>
              <w:widowControl/>
              <w:jc w:val="center"/>
              <w:rPr>
                <w:rFonts w:ascii="宋体" w:hAnsi="宋体" w:cs="宋体"/>
                <w:kern w:val="0"/>
                <w:sz w:val="24"/>
              </w:rPr>
            </w:pPr>
          </w:p>
        </w:tc>
        <w:tc>
          <w:tcPr>
            <w:tcW w:w="690" w:type="pct"/>
            <w:tcBorders>
              <w:left w:val="single" w:color="auto" w:sz="4" w:space="0"/>
            </w:tcBorders>
            <w:vAlign w:val="center"/>
          </w:tcPr>
          <w:p w14:paraId="126DD756">
            <w:pPr>
              <w:widowControl/>
              <w:jc w:val="center"/>
              <w:rPr>
                <w:rFonts w:ascii="宋体" w:hAnsi="宋体" w:cs="宋体"/>
                <w:kern w:val="0"/>
                <w:sz w:val="24"/>
              </w:rPr>
            </w:pPr>
          </w:p>
        </w:tc>
      </w:tr>
      <w:tr w14:paraId="73B4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17" w:type="pct"/>
            <w:tcBorders>
              <w:top w:val="single" w:color="auto" w:sz="4" w:space="0"/>
              <w:left w:val="single" w:color="auto" w:sz="4" w:space="0"/>
              <w:bottom w:val="single" w:color="auto" w:sz="4" w:space="0"/>
              <w:right w:val="single" w:color="auto" w:sz="4" w:space="0"/>
            </w:tcBorders>
            <w:vAlign w:val="center"/>
          </w:tcPr>
          <w:p w14:paraId="4D209965">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30BE7707">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19CF6764">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3BB0627E">
            <w:pPr>
              <w:widowControl/>
              <w:jc w:val="center"/>
              <w:rPr>
                <w:rFonts w:ascii="仿宋" w:hAnsi="仿宋" w:eastAsia="仿宋" w:cs="宋体"/>
                <w:color w:val="000000"/>
                <w:kern w:val="0"/>
                <w:sz w:val="24"/>
              </w:rPr>
            </w:pPr>
          </w:p>
        </w:tc>
        <w:tc>
          <w:tcPr>
            <w:tcW w:w="462" w:type="pct"/>
            <w:tcBorders>
              <w:top w:val="single" w:color="auto" w:sz="4" w:space="0"/>
              <w:left w:val="single" w:color="auto" w:sz="4" w:space="0"/>
              <w:bottom w:val="single" w:color="auto" w:sz="4" w:space="0"/>
              <w:right w:val="single" w:color="auto" w:sz="4" w:space="0"/>
            </w:tcBorders>
            <w:vAlign w:val="center"/>
          </w:tcPr>
          <w:p w14:paraId="09081675">
            <w:pPr>
              <w:widowControl/>
              <w:jc w:val="center"/>
              <w:rPr>
                <w:rFonts w:ascii="仿宋" w:hAnsi="仿宋" w:eastAsia="仿宋" w:cs="宋体"/>
                <w:color w:val="000000"/>
                <w:kern w:val="0"/>
                <w:sz w:val="24"/>
              </w:rPr>
            </w:pPr>
          </w:p>
        </w:tc>
        <w:tc>
          <w:tcPr>
            <w:tcW w:w="462" w:type="pct"/>
            <w:tcBorders>
              <w:left w:val="single" w:color="auto" w:sz="4" w:space="0"/>
            </w:tcBorders>
            <w:noWrap/>
            <w:vAlign w:val="center"/>
          </w:tcPr>
          <w:p w14:paraId="0932DB52">
            <w:pPr>
              <w:widowControl/>
              <w:jc w:val="center"/>
              <w:rPr>
                <w:rFonts w:ascii="宋体" w:hAnsi="宋体" w:cs="宋体"/>
                <w:kern w:val="0"/>
                <w:sz w:val="24"/>
              </w:rPr>
            </w:pPr>
          </w:p>
        </w:tc>
        <w:tc>
          <w:tcPr>
            <w:tcW w:w="535" w:type="pct"/>
            <w:tcBorders>
              <w:left w:val="single" w:color="auto" w:sz="4" w:space="0"/>
            </w:tcBorders>
            <w:noWrap/>
            <w:vAlign w:val="center"/>
          </w:tcPr>
          <w:p w14:paraId="60266034">
            <w:pPr>
              <w:widowControl/>
              <w:jc w:val="center"/>
              <w:rPr>
                <w:rFonts w:ascii="宋体" w:hAnsi="宋体" w:cs="宋体"/>
                <w:kern w:val="0"/>
                <w:sz w:val="24"/>
              </w:rPr>
            </w:pPr>
          </w:p>
        </w:tc>
        <w:tc>
          <w:tcPr>
            <w:tcW w:w="741" w:type="pct"/>
            <w:tcBorders>
              <w:left w:val="single" w:color="auto" w:sz="4" w:space="0"/>
            </w:tcBorders>
            <w:vAlign w:val="center"/>
          </w:tcPr>
          <w:p w14:paraId="346F7383">
            <w:pPr>
              <w:widowControl/>
              <w:jc w:val="center"/>
              <w:rPr>
                <w:rFonts w:ascii="宋体" w:hAnsi="宋体" w:cs="宋体"/>
                <w:kern w:val="0"/>
                <w:sz w:val="24"/>
              </w:rPr>
            </w:pPr>
          </w:p>
        </w:tc>
        <w:tc>
          <w:tcPr>
            <w:tcW w:w="690" w:type="pct"/>
            <w:tcBorders>
              <w:left w:val="single" w:color="auto" w:sz="4" w:space="0"/>
            </w:tcBorders>
            <w:vAlign w:val="center"/>
          </w:tcPr>
          <w:p w14:paraId="53185A16">
            <w:pPr>
              <w:widowControl/>
              <w:jc w:val="center"/>
              <w:rPr>
                <w:rFonts w:ascii="宋体" w:hAnsi="宋体" w:cs="宋体"/>
                <w:kern w:val="0"/>
                <w:sz w:val="24"/>
              </w:rPr>
            </w:pPr>
          </w:p>
        </w:tc>
      </w:tr>
    </w:tbl>
    <w:p w14:paraId="192CB159">
      <w:pPr>
        <w:snapToGrid w:val="0"/>
        <w:spacing w:line="288" w:lineRule="auto"/>
        <w:ind w:left="630"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注：1.标准类型包括：国家标准、行业标准和团体标准；</w:t>
      </w:r>
    </w:p>
    <w:p w14:paraId="62458ABC">
      <w:pPr>
        <w:snapToGrid w:val="0"/>
        <w:spacing w:line="288"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2.团体标准需为中华医学会、中华口腔医学会、中华护理学会、中华预防医学会（以上均不含地方分会）归口的标准；</w:t>
      </w:r>
    </w:p>
    <w:p w14:paraId="66969D5B">
      <w:pPr>
        <w:snapToGrid w:val="0"/>
        <w:spacing w:line="288"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3.作者类型包括：执笔、主要起草人、参与起草人。</w:t>
      </w:r>
    </w:p>
    <w:p w14:paraId="6F61C250">
      <w:pPr>
        <w:spacing w:line="400" w:lineRule="exact"/>
        <w:rPr>
          <w:rFonts w:ascii="宋体" w:hAnsi="宋体"/>
          <w:b/>
          <w:bCs/>
          <w:sz w:val="28"/>
          <w:szCs w:val="28"/>
        </w:rPr>
      </w:pPr>
    </w:p>
    <w:p w14:paraId="672CA5A8">
      <w:pPr>
        <w:rPr>
          <w:rFonts w:ascii="宋体" w:hAnsi="宋体"/>
          <w:b/>
          <w:bCs/>
          <w:sz w:val="28"/>
          <w:szCs w:val="28"/>
        </w:rPr>
      </w:pPr>
      <w:r>
        <w:rPr>
          <w:rFonts w:hint="eastAsia" w:ascii="宋体" w:hAnsi="宋体"/>
          <w:b/>
          <w:bCs/>
          <w:sz w:val="28"/>
          <w:szCs w:val="28"/>
        </w:rPr>
        <w:t>*十三、成果转化情况（限5项）：</w:t>
      </w:r>
    </w:p>
    <w:tbl>
      <w:tblPr>
        <w:tblStyle w:val="10"/>
        <w:tblW w:w="14425" w:type="dxa"/>
        <w:tblInd w:w="0" w:type="dxa"/>
        <w:tblLayout w:type="autofit"/>
        <w:tblCellMar>
          <w:top w:w="0" w:type="dxa"/>
          <w:left w:w="108" w:type="dxa"/>
          <w:bottom w:w="0" w:type="dxa"/>
          <w:right w:w="108" w:type="dxa"/>
        </w:tblCellMar>
      </w:tblPr>
      <w:tblGrid>
        <w:gridCol w:w="4248"/>
        <w:gridCol w:w="1417"/>
        <w:gridCol w:w="1469"/>
        <w:gridCol w:w="1764"/>
        <w:gridCol w:w="1217"/>
        <w:gridCol w:w="1331"/>
        <w:gridCol w:w="1416"/>
        <w:gridCol w:w="1563"/>
      </w:tblGrid>
      <w:tr w14:paraId="3E204AED">
        <w:tblPrEx>
          <w:tblCellMar>
            <w:top w:w="0" w:type="dxa"/>
            <w:left w:w="108" w:type="dxa"/>
            <w:bottom w:w="0" w:type="dxa"/>
            <w:right w:w="108" w:type="dxa"/>
          </w:tblCellMar>
        </w:tblPrEx>
        <w:trPr>
          <w:trHeight w:val="680" w:hRule="atLeast"/>
        </w:trPr>
        <w:tc>
          <w:tcPr>
            <w:tcW w:w="4248" w:type="dxa"/>
            <w:tcBorders>
              <w:top w:val="single" w:color="auto" w:sz="4" w:space="0"/>
              <w:left w:val="single" w:color="auto" w:sz="4" w:space="0"/>
              <w:bottom w:val="single" w:color="auto" w:sz="4" w:space="0"/>
              <w:right w:val="single" w:color="auto" w:sz="4" w:space="0"/>
            </w:tcBorders>
            <w:vAlign w:val="center"/>
          </w:tcPr>
          <w:p w14:paraId="23ABE022">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项目名称</w:t>
            </w:r>
          </w:p>
        </w:tc>
        <w:tc>
          <w:tcPr>
            <w:tcW w:w="1417" w:type="dxa"/>
            <w:tcBorders>
              <w:top w:val="single" w:color="auto" w:sz="4" w:space="0"/>
              <w:left w:val="nil"/>
              <w:bottom w:val="single" w:color="auto" w:sz="4" w:space="0"/>
              <w:right w:val="single" w:color="auto" w:sz="4" w:space="0"/>
            </w:tcBorders>
            <w:vAlign w:val="center"/>
          </w:tcPr>
          <w:p w14:paraId="14E547E6">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负责人</w:t>
            </w:r>
          </w:p>
        </w:tc>
        <w:tc>
          <w:tcPr>
            <w:tcW w:w="1469" w:type="dxa"/>
            <w:tcBorders>
              <w:top w:val="single" w:color="auto" w:sz="4" w:space="0"/>
              <w:left w:val="nil"/>
              <w:bottom w:val="single" w:color="auto" w:sz="4" w:space="0"/>
              <w:right w:val="single" w:color="auto" w:sz="4" w:space="0"/>
            </w:tcBorders>
            <w:vAlign w:val="center"/>
          </w:tcPr>
          <w:p w14:paraId="3B155BF6">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本人在完成人中的位次</w:t>
            </w:r>
          </w:p>
        </w:tc>
        <w:tc>
          <w:tcPr>
            <w:tcW w:w="1764" w:type="dxa"/>
            <w:tcBorders>
              <w:top w:val="single" w:color="auto" w:sz="4" w:space="0"/>
              <w:left w:val="nil"/>
              <w:bottom w:val="single" w:color="auto" w:sz="4" w:space="0"/>
              <w:right w:val="single" w:color="auto" w:sz="4" w:space="0"/>
            </w:tcBorders>
            <w:vAlign w:val="center"/>
          </w:tcPr>
          <w:p w14:paraId="52DEDB85">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成果转化形式</w:t>
            </w:r>
          </w:p>
        </w:tc>
        <w:tc>
          <w:tcPr>
            <w:tcW w:w="1217" w:type="dxa"/>
            <w:tcBorders>
              <w:top w:val="single" w:color="auto" w:sz="4" w:space="0"/>
              <w:left w:val="nil"/>
              <w:bottom w:val="single" w:color="auto" w:sz="4" w:space="0"/>
              <w:right w:val="single" w:color="auto" w:sz="4" w:space="0"/>
            </w:tcBorders>
            <w:vAlign w:val="center"/>
          </w:tcPr>
          <w:p w14:paraId="5B687BB8">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合同签订年份</w:t>
            </w:r>
          </w:p>
        </w:tc>
        <w:tc>
          <w:tcPr>
            <w:tcW w:w="1331" w:type="dxa"/>
            <w:tcBorders>
              <w:top w:val="single" w:color="auto" w:sz="4" w:space="0"/>
              <w:left w:val="nil"/>
              <w:bottom w:val="single" w:color="auto" w:sz="4" w:space="0"/>
              <w:right w:val="single" w:color="auto" w:sz="4" w:space="0"/>
            </w:tcBorders>
            <w:vAlign w:val="center"/>
          </w:tcPr>
          <w:p w14:paraId="7B611E13">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合同金额</w:t>
            </w:r>
          </w:p>
          <w:p w14:paraId="1F5157E4">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（万元）</w:t>
            </w:r>
          </w:p>
        </w:tc>
        <w:tc>
          <w:tcPr>
            <w:tcW w:w="1416" w:type="dxa"/>
            <w:tcBorders>
              <w:top w:val="single" w:color="auto" w:sz="4" w:space="0"/>
              <w:left w:val="nil"/>
              <w:bottom w:val="single" w:color="auto" w:sz="4" w:space="0"/>
              <w:right w:val="single" w:color="auto" w:sz="4" w:space="0"/>
            </w:tcBorders>
            <w:vAlign w:val="center"/>
          </w:tcPr>
          <w:p w14:paraId="27F368E1">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实际到账金额（万元）</w:t>
            </w:r>
          </w:p>
        </w:tc>
        <w:tc>
          <w:tcPr>
            <w:tcW w:w="1563" w:type="dxa"/>
            <w:tcBorders>
              <w:top w:val="single" w:color="auto" w:sz="4" w:space="0"/>
              <w:left w:val="nil"/>
              <w:bottom w:val="single" w:color="auto" w:sz="4" w:space="0"/>
              <w:right w:val="single" w:color="auto" w:sz="4" w:space="0"/>
            </w:tcBorders>
            <w:vAlign w:val="center"/>
          </w:tcPr>
          <w:p w14:paraId="53A9FE80">
            <w:pPr>
              <w:widowControl/>
              <w:spacing w:line="3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转化费来源</w:t>
            </w:r>
          </w:p>
        </w:tc>
      </w:tr>
      <w:tr w14:paraId="49D5C4E8">
        <w:tblPrEx>
          <w:tblCellMar>
            <w:top w:w="0" w:type="dxa"/>
            <w:left w:w="108" w:type="dxa"/>
            <w:bottom w:w="0" w:type="dxa"/>
            <w:right w:w="108" w:type="dxa"/>
          </w:tblCellMar>
        </w:tblPrEx>
        <w:trPr>
          <w:trHeight w:val="454" w:hRule="exact"/>
        </w:trPr>
        <w:tc>
          <w:tcPr>
            <w:tcW w:w="4248" w:type="dxa"/>
            <w:tcBorders>
              <w:top w:val="single" w:color="auto" w:sz="4" w:space="0"/>
              <w:left w:val="single" w:color="auto" w:sz="4" w:space="0"/>
              <w:bottom w:val="single" w:color="auto" w:sz="4" w:space="0"/>
              <w:right w:val="single" w:color="auto" w:sz="4" w:space="0"/>
            </w:tcBorders>
            <w:vAlign w:val="center"/>
          </w:tcPr>
          <w:p w14:paraId="6E7329E2">
            <w:pPr>
              <w:widowControl/>
              <w:jc w:val="center"/>
              <w:rPr>
                <w:rFonts w:ascii="仿宋" w:hAnsi="仿宋" w:eastAsia="仿宋" w:cs="宋体"/>
                <w:b/>
                <w:bCs/>
                <w:color w:val="000000"/>
                <w:kern w:val="0"/>
                <w:sz w:val="22"/>
              </w:rPr>
            </w:pPr>
          </w:p>
        </w:tc>
        <w:tc>
          <w:tcPr>
            <w:tcW w:w="1417" w:type="dxa"/>
            <w:tcBorders>
              <w:top w:val="single" w:color="auto" w:sz="4" w:space="0"/>
              <w:left w:val="nil"/>
              <w:bottom w:val="single" w:color="auto" w:sz="4" w:space="0"/>
              <w:right w:val="single" w:color="auto" w:sz="4" w:space="0"/>
            </w:tcBorders>
            <w:vAlign w:val="center"/>
          </w:tcPr>
          <w:p w14:paraId="4EF39E49">
            <w:pPr>
              <w:widowControl/>
              <w:jc w:val="center"/>
              <w:rPr>
                <w:rFonts w:ascii="仿宋" w:hAnsi="仿宋" w:eastAsia="仿宋" w:cs="宋体"/>
                <w:b/>
                <w:bCs/>
                <w:color w:val="000000"/>
                <w:kern w:val="0"/>
                <w:sz w:val="22"/>
              </w:rPr>
            </w:pPr>
          </w:p>
        </w:tc>
        <w:tc>
          <w:tcPr>
            <w:tcW w:w="1469" w:type="dxa"/>
            <w:tcBorders>
              <w:top w:val="single" w:color="auto" w:sz="4" w:space="0"/>
              <w:left w:val="nil"/>
              <w:bottom w:val="single" w:color="auto" w:sz="4" w:space="0"/>
              <w:right w:val="single" w:color="auto" w:sz="4" w:space="0"/>
            </w:tcBorders>
            <w:vAlign w:val="center"/>
          </w:tcPr>
          <w:p w14:paraId="725C5738">
            <w:pPr>
              <w:widowControl/>
              <w:jc w:val="center"/>
              <w:rPr>
                <w:rFonts w:ascii="仿宋" w:hAnsi="仿宋" w:eastAsia="仿宋" w:cs="宋体"/>
                <w:b/>
                <w:bCs/>
                <w:color w:val="000000"/>
                <w:kern w:val="0"/>
                <w:sz w:val="22"/>
              </w:rPr>
            </w:pPr>
          </w:p>
        </w:tc>
        <w:tc>
          <w:tcPr>
            <w:tcW w:w="1764" w:type="dxa"/>
            <w:tcBorders>
              <w:top w:val="single" w:color="auto" w:sz="4" w:space="0"/>
              <w:left w:val="nil"/>
              <w:bottom w:val="single" w:color="auto" w:sz="4" w:space="0"/>
              <w:right w:val="single" w:color="auto" w:sz="4" w:space="0"/>
            </w:tcBorders>
            <w:vAlign w:val="center"/>
          </w:tcPr>
          <w:p w14:paraId="4BA66BEA">
            <w:pPr>
              <w:widowControl/>
              <w:jc w:val="center"/>
              <w:rPr>
                <w:rFonts w:ascii="仿宋" w:hAnsi="仿宋" w:eastAsia="仿宋" w:cs="宋体"/>
                <w:b/>
                <w:bCs/>
                <w:color w:val="000000"/>
                <w:kern w:val="0"/>
                <w:sz w:val="22"/>
              </w:rPr>
            </w:pPr>
          </w:p>
        </w:tc>
        <w:tc>
          <w:tcPr>
            <w:tcW w:w="1217" w:type="dxa"/>
            <w:tcBorders>
              <w:top w:val="single" w:color="auto" w:sz="4" w:space="0"/>
              <w:left w:val="nil"/>
              <w:bottom w:val="single" w:color="auto" w:sz="4" w:space="0"/>
              <w:right w:val="single" w:color="auto" w:sz="4" w:space="0"/>
            </w:tcBorders>
            <w:vAlign w:val="center"/>
          </w:tcPr>
          <w:p w14:paraId="3B6CE3E5">
            <w:pPr>
              <w:widowControl/>
              <w:jc w:val="center"/>
              <w:rPr>
                <w:rFonts w:ascii="仿宋" w:hAnsi="仿宋" w:eastAsia="仿宋" w:cs="宋体"/>
                <w:b/>
                <w:bCs/>
                <w:color w:val="000000"/>
                <w:kern w:val="0"/>
                <w:sz w:val="22"/>
              </w:rPr>
            </w:pPr>
          </w:p>
        </w:tc>
        <w:tc>
          <w:tcPr>
            <w:tcW w:w="1331" w:type="dxa"/>
            <w:tcBorders>
              <w:top w:val="single" w:color="auto" w:sz="4" w:space="0"/>
              <w:left w:val="nil"/>
              <w:bottom w:val="single" w:color="auto" w:sz="4" w:space="0"/>
              <w:right w:val="single" w:color="auto" w:sz="4" w:space="0"/>
            </w:tcBorders>
            <w:vAlign w:val="center"/>
          </w:tcPr>
          <w:p w14:paraId="23E2B7D7">
            <w:pPr>
              <w:widowControl/>
              <w:jc w:val="center"/>
              <w:rPr>
                <w:rFonts w:ascii="仿宋" w:hAnsi="仿宋" w:eastAsia="仿宋" w:cs="宋体"/>
                <w:b/>
                <w:bCs/>
                <w:color w:val="000000"/>
                <w:kern w:val="0"/>
                <w:sz w:val="22"/>
              </w:rPr>
            </w:pPr>
          </w:p>
        </w:tc>
        <w:tc>
          <w:tcPr>
            <w:tcW w:w="1416" w:type="dxa"/>
            <w:tcBorders>
              <w:top w:val="single" w:color="auto" w:sz="4" w:space="0"/>
              <w:left w:val="nil"/>
              <w:bottom w:val="single" w:color="auto" w:sz="4" w:space="0"/>
              <w:right w:val="single" w:color="auto" w:sz="4" w:space="0"/>
            </w:tcBorders>
            <w:vAlign w:val="center"/>
          </w:tcPr>
          <w:p w14:paraId="49E4C82A">
            <w:pPr>
              <w:widowControl/>
              <w:jc w:val="center"/>
              <w:rPr>
                <w:rFonts w:ascii="仿宋" w:hAnsi="仿宋" w:eastAsia="仿宋" w:cs="宋体"/>
                <w:b/>
                <w:bCs/>
                <w:color w:val="000000"/>
                <w:kern w:val="0"/>
                <w:sz w:val="22"/>
              </w:rPr>
            </w:pPr>
          </w:p>
        </w:tc>
        <w:tc>
          <w:tcPr>
            <w:tcW w:w="1563" w:type="dxa"/>
            <w:tcBorders>
              <w:top w:val="single" w:color="auto" w:sz="4" w:space="0"/>
              <w:left w:val="nil"/>
              <w:bottom w:val="single" w:color="auto" w:sz="4" w:space="0"/>
              <w:right w:val="single" w:color="auto" w:sz="4" w:space="0"/>
            </w:tcBorders>
            <w:vAlign w:val="center"/>
          </w:tcPr>
          <w:p w14:paraId="16D959AC">
            <w:pPr>
              <w:widowControl/>
              <w:jc w:val="center"/>
              <w:rPr>
                <w:rFonts w:ascii="仿宋" w:hAnsi="仿宋" w:eastAsia="仿宋" w:cs="宋体"/>
                <w:b/>
                <w:bCs/>
                <w:color w:val="000000"/>
                <w:kern w:val="0"/>
                <w:sz w:val="22"/>
              </w:rPr>
            </w:pPr>
          </w:p>
        </w:tc>
      </w:tr>
      <w:tr w14:paraId="71EFB33E">
        <w:tblPrEx>
          <w:tblCellMar>
            <w:top w:w="0" w:type="dxa"/>
            <w:left w:w="108" w:type="dxa"/>
            <w:bottom w:w="0" w:type="dxa"/>
            <w:right w:w="108" w:type="dxa"/>
          </w:tblCellMar>
        </w:tblPrEx>
        <w:trPr>
          <w:trHeight w:val="454" w:hRule="exact"/>
        </w:trPr>
        <w:tc>
          <w:tcPr>
            <w:tcW w:w="4248" w:type="dxa"/>
            <w:tcBorders>
              <w:top w:val="single" w:color="auto" w:sz="4" w:space="0"/>
              <w:left w:val="single" w:color="auto" w:sz="4" w:space="0"/>
              <w:bottom w:val="single" w:color="auto" w:sz="4" w:space="0"/>
              <w:right w:val="single" w:color="auto" w:sz="4" w:space="0"/>
            </w:tcBorders>
            <w:vAlign w:val="center"/>
          </w:tcPr>
          <w:p w14:paraId="5F839519">
            <w:pPr>
              <w:widowControl/>
              <w:jc w:val="center"/>
              <w:rPr>
                <w:rFonts w:ascii="仿宋" w:hAnsi="仿宋" w:eastAsia="仿宋" w:cs="宋体"/>
                <w:b/>
                <w:bCs/>
                <w:color w:val="000000"/>
                <w:kern w:val="0"/>
                <w:sz w:val="22"/>
              </w:rPr>
            </w:pPr>
          </w:p>
        </w:tc>
        <w:tc>
          <w:tcPr>
            <w:tcW w:w="1417" w:type="dxa"/>
            <w:tcBorders>
              <w:top w:val="single" w:color="auto" w:sz="4" w:space="0"/>
              <w:left w:val="nil"/>
              <w:bottom w:val="single" w:color="auto" w:sz="4" w:space="0"/>
              <w:right w:val="single" w:color="auto" w:sz="4" w:space="0"/>
            </w:tcBorders>
            <w:vAlign w:val="center"/>
          </w:tcPr>
          <w:p w14:paraId="0672727B">
            <w:pPr>
              <w:widowControl/>
              <w:jc w:val="center"/>
              <w:rPr>
                <w:rFonts w:ascii="仿宋" w:hAnsi="仿宋" w:eastAsia="仿宋" w:cs="宋体"/>
                <w:b/>
                <w:bCs/>
                <w:color w:val="000000"/>
                <w:kern w:val="0"/>
                <w:sz w:val="22"/>
              </w:rPr>
            </w:pPr>
          </w:p>
        </w:tc>
        <w:tc>
          <w:tcPr>
            <w:tcW w:w="1469" w:type="dxa"/>
            <w:tcBorders>
              <w:top w:val="single" w:color="auto" w:sz="4" w:space="0"/>
              <w:left w:val="nil"/>
              <w:bottom w:val="single" w:color="auto" w:sz="4" w:space="0"/>
              <w:right w:val="single" w:color="auto" w:sz="4" w:space="0"/>
            </w:tcBorders>
            <w:vAlign w:val="center"/>
          </w:tcPr>
          <w:p w14:paraId="773A5FBB">
            <w:pPr>
              <w:widowControl/>
              <w:jc w:val="center"/>
              <w:rPr>
                <w:rFonts w:ascii="仿宋" w:hAnsi="仿宋" w:eastAsia="仿宋" w:cs="宋体"/>
                <w:b/>
                <w:bCs/>
                <w:color w:val="000000"/>
                <w:kern w:val="0"/>
                <w:sz w:val="22"/>
              </w:rPr>
            </w:pPr>
          </w:p>
        </w:tc>
        <w:tc>
          <w:tcPr>
            <w:tcW w:w="1764" w:type="dxa"/>
            <w:tcBorders>
              <w:top w:val="single" w:color="auto" w:sz="4" w:space="0"/>
              <w:left w:val="nil"/>
              <w:bottom w:val="single" w:color="auto" w:sz="4" w:space="0"/>
              <w:right w:val="single" w:color="auto" w:sz="4" w:space="0"/>
            </w:tcBorders>
            <w:vAlign w:val="center"/>
          </w:tcPr>
          <w:p w14:paraId="7AA1D9CB">
            <w:pPr>
              <w:widowControl/>
              <w:jc w:val="center"/>
              <w:rPr>
                <w:rFonts w:ascii="仿宋" w:hAnsi="仿宋" w:eastAsia="仿宋" w:cs="宋体"/>
                <w:b/>
                <w:bCs/>
                <w:color w:val="000000"/>
                <w:kern w:val="0"/>
                <w:sz w:val="22"/>
              </w:rPr>
            </w:pPr>
          </w:p>
        </w:tc>
        <w:tc>
          <w:tcPr>
            <w:tcW w:w="1217" w:type="dxa"/>
            <w:tcBorders>
              <w:top w:val="single" w:color="auto" w:sz="4" w:space="0"/>
              <w:left w:val="nil"/>
              <w:bottom w:val="single" w:color="auto" w:sz="4" w:space="0"/>
              <w:right w:val="single" w:color="auto" w:sz="4" w:space="0"/>
            </w:tcBorders>
            <w:vAlign w:val="center"/>
          </w:tcPr>
          <w:p w14:paraId="4FE2E967">
            <w:pPr>
              <w:widowControl/>
              <w:jc w:val="center"/>
              <w:rPr>
                <w:rFonts w:ascii="仿宋" w:hAnsi="仿宋" w:eastAsia="仿宋" w:cs="宋体"/>
                <w:b/>
                <w:bCs/>
                <w:color w:val="000000"/>
                <w:kern w:val="0"/>
                <w:sz w:val="22"/>
              </w:rPr>
            </w:pPr>
          </w:p>
        </w:tc>
        <w:tc>
          <w:tcPr>
            <w:tcW w:w="1331" w:type="dxa"/>
            <w:tcBorders>
              <w:top w:val="single" w:color="auto" w:sz="4" w:space="0"/>
              <w:left w:val="nil"/>
              <w:bottom w:val="single" w:color="auto" w:sz="4" w:space="0"/>
              <w:right w:val="single" w:color="auto" w:sz="4" w:space="0"/>
            </w:tcBorders>
            <w:vAlign w:val="center"/>
          </w:tcPr>
          <w:p w14:paraId="70B4E43F">
            <w:pPr>
              <w:widowControl/>
              <w:jc w:val="center"/>
              <w:rPr>
                <w:rFonts w:ascii="仿宋" w:hAnsi="仿宋" w:eastAsia="仿宋" w:cs="宋体"/>
                <w:b/>
                <w:bCs/>
                <w:color w:val="000000"/>
                <w:kern w:val="0"/>
                <w:sz w:val="22"/>
              </w:rPr>
            </w:pPr>
          </w:p>
        </w:tc>
        <w:tc>
          <w:tcPr>
            <w:tcW w:w="1416" w:type="dxa"/>
            <w:tcBorders>
              <w:top w:val="single" w:color="auto" w:sz="4" w:space="0"/>
              <w:left w:val="nil"/>
              <w:bottom w:val="single" w:color="auto" w:sz="4" w:space="0"/>
              <w:right w:val="single" w:color="auto" w:sz="4" w:space="0"/>
            </w:tcBorders>
            <w:vAlign w:val="center"/>
          </w:tcPr>
          <w:p w14:paraId="13A8CCCF">
            <w:pPr>
              <w:widowControl/>
              <w:jc w:val="center"/>
              <w:rPr>
                <w:rFonts w:ascii="仿宋" w:hAnsi="仿宋" w:eastAsia="仿宋" w:cs="宋体"/>
                <w:b/>
                <w:bCs/>
                <w:color w:val="000000"/>
                <w:kern w:val="0"/>
                <w:sz w:val="22"/>
              </w:rPr>
            </w:pPr>
          </w:p>
        </w:tc>
        <w:tc>
          <w:tcPr>
            <w:tcW w:w="1563" w:type="dxa"/>
            <w:tcBorders>
              <w:top w:val="single" w:color="auto" w:sz="4" w:space="0"/>
              <w:left w:val="nil"/>
              <w:bottom w:val="single" w:color="auto" w:sz="4" w:space="0"/>
              <w:right w:val="single" w:color="auto" w:sz="4" w:space="0"/>
            </w:tcBorders>
            <w:vAlign w:val="center"/>
          </w:tcPr>
          <w:p w14:paraId="5A635CB3">
            <w:pPr>
              <w:widowControl/>
              <w:jc w:val="center"/>
              <w:rPr>
                <w:rFonts w:ascii="仿宋" w:hAnsi="仿宋" w:eastAsia="仿宋" w:cs="宋体"/>
                <w:b/>
                <w:bCs/>
                <w:color w:val="000000"/>
                <w:kern w:val="0"/>
                <w:sz w:val="22"/>
              </w:rPr>
            </w:pPr>
          </w:p>
        </w:tc>
      </w:tr>
      <w:tr w14:paraId="721BF0FB">
        <w:tblPrEx>
          <w:tblCellMar>
            <w:top w:w="0" w:type="dxa"/>
            <w:left w:w="108" w:type="dxa"/>
            <w:bottom w:w="0" w:type="dxa"/>
            <w:right w:w="108" w:type="dxa"/>
          </w:tblCellMar>
        </w:tblPrEx>
        <w:trPr>
          <w:trHeight w:val="454" w:hRule="exact"/>
        </w:trPr>
        <w:tc>
          <w:tcPr>
            <w:tcW w:w="4248" w:type="dxa"/>
            <w:tcBorders>
              <w:top w:val="single" w:color="auto" w:sz="4" w:space="0"/>
              <w:left w:val="single" w:color="auto" w:sz="4" w:space="0"/>
              <w:bottom w:val="single" w:color="auto" w:sz="4" w:space="0"/>
              <w:right w:val="single" w:color="auto" w:sz="4" w:space="0"/>
            </w:tcBorders>
            <w:vAlign w:val="center"/>
          </w:tcPr>
          <w:p w14:paraId="6317635F">
            <w:pPr>
              <w:widowControl/>
              <w:jc w:val="center"/>
              <w:rPr>
                <w:rFonts w:ascii="仿宋" w:hAnsi="仿宋" w:eastAsia="仿宋" w:cs="宋体"/>
                <w:b/>
                <w:bCs/>
                <w:color w:val="000000"/>
                <w:kern w:val="0"/>
                <w:sz w:val="22"/>
              </w:rPr>
            </w:pPr>
          </w:p>
        </w:tc>
        <w:tc>
          <w:tcPr>
            <w:tcW w:w="1417" w:type="dxa"/>
            <w:tcBorders>
              <w:top w:val="single" w:color="auto" w:sz="4" w:space="0"/>
              <w:left w:val="nil"/>
              <w:bottom w:val="single" w:color="auto" w:sz="4" w:space="0"/>
              <w:right w:val="single" w:color="auto" w:sz="4" w:space="0"/>
            </w:tcBorders>
            <w:vAlign w:val="center"/>
          </w:tcPr>
          <w:p w14:paraId="5B166DD2">
            <w:pPr>
              <w:widowControl/>
              <w:jc w:val="center"/>
              <w:rPr>
                <w:rFonts w:ascii="仿宋" w:hAnsi="仿宋" w:eastAsia="仿宋" w:cs="宋体"/>
                <w:b/>
                <w:bCs/>
                <w:color w:val="000000"/>
                <w:kern w:val="0"/>
                <w:sz w:val="22"/>
              </w:rPr>
            </w:pPr>
          </w:p>
        </w:tc>
        <w:tc>
          <w:tcPr>
            <w:tcW w:w="1469" w:type="dxa"/>
            <w:tcBorders>
              <w:top w:val="single" w:color="auto" w:sz="4" w:space="0"/>
              <w:left w:val="nil"/>
              <w:bottom w:val="single" w:color="auto" w:sz="4" w:space="0"/>
              <w:right w:val="single" w:color="auto" w:sz="4" w:space="0"/>
            </w:tcBorders>
            <w:vAlign w:val="center"/>
          </w:tcPr>
          <w:p w14:paraId="1D98FA02">
            <w:pPr>
              <w:widowControl/>
              <w:jc w:val="center"/>
              <w:rPr>
                <w:rFonts w:ascii="仿宋" w:hAnsi="仿宋" w:eastAsia="仿宋" w:cs="宋体"/>
                <w:b/>
                <w:bCs/>
                <w:color w:val="000000"/>
                <w:kern w:val="0"/>
                <w:sz w:val="22"/>
              </w:rPr>
            </w:pPr>
          </w:p>
        </w:tc>
        <w:tc>
          <w:tcPr>
            <w:tcW w:w="1764" w:type="dxa"/>
            <w:tcBorders>
              <w:top w:val="single" w:color="auto" w:sz="4" w:space="0"/>
              <w:left w:val="nil"/>
              <w:bottom w:val="single" w:color="auto" w:sz="4" w:space="0"/>
              <w:right w:val="single" w:color="auto" w:sz="4" w:space="0"/>
            </w:tcBorders>
            <w:vAlign w:val="center"/>
          </w:tcPr>
          <w:p w14:paraId="58C06E8F">
            <w:pPr>
              <w:widowControl/>
              <w:jc w:val="center"/>
              <w:rPr>
                <w:rFonts w:ascii="仿宋" w:hAnsi="仿宋" w:eastAsia="仿宋" w:cs="宋体"/>
                <w:b/>
                <w:bCs/>
                <w:color w:val="000000"/>
                <w:kern w:val="0"/>
                <w:sz w:val="22"/>
              </w:rPr>
            </w:pPr>
          </w:p>
        </w:tc>
        <w:tc>
          <w:tcPr>
            <w:tcW w:w="1217" w:type="dxa"/>
            <w:tcBorders>
              <w:top w:val="single" w:color="auto" w:sz="4" w:space="0"/>
              <w:left w:val="nil"/>
              <w:bottom w:val="single" w:color="auto" w:sz="4" w:space="0"/>
              <w:right w:val="single" w:color="auto" w:sz="4" w:space="0"/>
            </w:tcBorders>
            <w:vAlign w:val="center"/>
          </w:tcPr>
          <w:p w14:paraId="48A6921B">
            <w:pPr>
              <w:widowControl/>
              <w:jc w:val="center"/>
              <w:rPr>
                <w:rFonts w:ascii="仿宋" w:hAnsi="仿宋" w:eastAsia="仿宋" w:cs="宋体"/>
                <w:b/>
                <w:bCs/>
                <w:color w:val="000000"/>
                <w:kern w:val="0"/>
                <w:sz w:val="22"/>
              </w:rPr>
            </w:pPr>
          </w:p>
        </w:tc>
        <w:tc>
          <w:tcPr>
            <w:tcW w:w="1331" w:type="dxa"/>
            <w:tcBorders>
              <w:top w:val="single" w:color="auto" w:sz="4" w:space="0"/>
              <w:left w:val="nil"/>
              <w:bottom w:val="single" w:color="auto" w:sz="4" w:space="0"/>
              <w:right w:val="single" w:color="auto" w:sz="4" w:space="0"/>
            </w:tcBorders>
            <w:vAlign w:val="center"/>
          </w:tcPr>
          <w:p w14:paraId="59377E7F">
            <w:pPr>
              <w:widowControl/>
              <w:jc w:val="center"/>
              <w:rPr>
                <w:rFonts w:ascii="仿宋" w:hAnsi="仿宋" w:eastAsia="仿宋" w:cs="宋体"/>
                <w:b/>
                <w:bCs/>
                <w:color w:val="000000"/>
                <w:kern w:val="0"/>
                <w:sz w:val="22"/>
              </w:rPr>
            </w:pPr>
          </w:p>
        </w:tc>
        <w:tc>
          <w:tcPr>
            <w:tcW w:w="1416" w:type="dxa"/>
            <w:tcBorders>
              <w:top w:val="single" w:color="auto" w:sz="4" w:space="0"/>
              <w:left w:val="nil"/>
              <w:bottom w:val="single" w:color="auto" w:sz="4" w:space="0"/>
              <w:right w:val="single" w:color="auto" w:sz="4" w:space="0"/>
            </w:tcBorders>
            <w:vAlign w:val="center"/>
          </w:tcPr>
          <w:p w14:paraId="4C8AE658">
            <w:pPr>
              <w:widowControl/>
              <w:jc w:val="center"/>
              <w:rPr>
                <w:rFonts w:ascii="仿宋" w:hAnsi="仿宋" w:eastAsia="仿宋" w:cs="宋体"/>
                <w:b/>
                <w:bCs/>
                <w:color w:val="000000"/>
                <w:kern w:val="0"/>
                <w:sz w:val="22"/>
              </w:rPr>
            </w:pPr>
          </w:p>
        </w:tc>
        <w:tc>
          <w:tcPr>
            <w:tcW w:w="1563" w:type="dxa"/>
            <w:tcBorders>
              <w:top w:val="single" w:color="auto" w:sz="4" w:space="0"/>
              <w:left w:val="nil"/>
              <w:bottom w:val="single" w:color="auto" w:sz="4" w:space="0"/>
              <w:right w:val="single" w:color="auto" w:sz="4" w:space="0"/>
            </w:tcBorders>
            <w:vAlign w:val="center"/>
          </w:tcPr>
          <w:p w14:paraId="5F92C9C2">
            <w:pPr>
              <w:widowControl/>
              <w:jc w:val="center"/>
              <w:rPr>
                <w:rFonts w:ascii="仿宋" w:hAnsi="仿宋" w:eastAsia="仿宋" w:cs="宋体"/>
                <w:b/>
                <w:bCs/>
                <w:color w:val="000000"/>
                <w:kern w:val="0"/>
                <w:sz w:val="22"/>
              </w:rPr>
            </w:pPr>
          </w:p>
        </w:tc>
      </w:tr>
      <w:tr w14:paraId="70DFE6DB">
        <w:tblPrEx>
          <w:tblCellMar>
            <w:top w:w="0" w:type="dxa"/>
            <w:left w:w="108" w:type="dxa"/>
            <w:bottom w:w="0" w:type="dxa"/>
            <w:right w:w="108" w:type="dxa"/>
          </w:tblCellMar>
        </w:tblPrEx>
        <w:trPr>
          <w:trHeight w:val="454" w:hRule="exact"/>
        </w:trPr>
        <w:tc>
          <w:tcPr>
            <w:tcW w:w="4248" w:type="dxa"/>
            <w:tcBorders>
              <w:top w:val="single" w:color="auto" w:sz="4" w:space="0"/>
              <w:left w:val="single" w:color="auto" w:sz="4" w:space="0"/>
              <w:bottom w:val="single" w:color="auto" w:sz="4" w:space="0"/>
              <w:right w:val="single" w:color="auto" w:sz="4" w:space="0"/>
            </w:tcBorders>
            <w:vAlign w:val="center"/>
          </w:tcPr>
          <w:p w14:paraId="6D57B044">
            <w:pPr>
              <w:widowControl/>
              <w:jc w:val="center"/>
              <w:rPr>
                <w:rFonts w:ascii="仿宋" w:hAnsi="仿宋" w:eastAsia="仿宋" w:cs="宋体"/>
                <w:b/>
                <w:bCs/>
                <w:color w:val="000000"/>
                <w:kern w:val="0"/>
                <w:sz w:val="22"/>
              </w:rPr>
            </w:pPr>
          </w:p>
        </w:tc>
        <w:tc>
          <w:tcPr>
            <w:tcW w:w="1417" w:type="dxa"/>
            <w:tcBorders>
              <w:top w:val="single" w:color="auto" w:sz="4" w:space="0"/>
              <w:left w:val="nil"/>
              <w:bottom w:val="single" w:color="auto" w:sz="4" w:space="0"/>
              <w:right w:val="single" w:color="auto" w:sz="4" w:space="0"/>
            </w:tcBorders>
            <w:vAlign w:val="center"/>
          </w:tcPr>
          <w:p w14:paraId="177DDC21">
            <w:pPr>
              <w:widowControl/>
              <w:jc w:val="center"/>
              <w:rPr>
                <w:rFonts w:ascii="仿宋" w:hAnsi="仿宋" w:eastAsia="仿宋" w:cs="宋体"/>
                <w:b/>
                <w:bCs/>
                <w:color w:val="000000"/>
                <w:kern w:val="0"/>
                <w:sz w:val="22"/>
              </w:rPr>
            </w:pPr>
          </w:p>
        </w:tc>
        <w:tc>
          <w:tcPr>
            <w:tcW w:w="1469" w:type="dxa"/>
            <w:tcBorders>
              <w:top w:val="single" w:color="auto" w:sz="4" w:space="0"/>
              <w:left w:val="nil"/>
              <w:bottom w:val="single" w:color="auto" w:sz="4" w:space="0"/>
              <w:right w:val="single" w:color="auto" w:sz="4" w:space="0"/>
            </w:tcBorders>
            <w:vAlign w:val="center"/>
          </w:tcPr>
          <w:p w14:paraId="162CF396">
            <w:pPr>
              <w:widowControl/>
              <w:jc w:val="center"/>
              <w:rPr>
                <w:rFonts w:ascii="仿宋" w:hAnsi="仿宋" w:eastAsia="仿宋" w:cs="宋体"/>
                <w:b/>
                <w:bCs/>
                <w:color w:val="000000"/>
                <w:kern w:val="0"/>
                <w:sz w:val="22"/>
              </w:rPr>
            </w:pPr>
          </w:p>
        </w:tc>
        <w:tc>
          <w:tcPr>
            <w:tcW w:w="1764" w:type="dxa"/>
            <w:tcBorders>
              <w:top w:val="single" w:color="auto" w:sz="4" w:space="0"/>
              <w:left w:val="nil"/>
              <w:bottom w:val="single" w:color="auto" w:sz="4" w:space="0"/>
              <w:right w:val="single" w:color="auto" w:sz="4" w:space="0"/>
            </w:tcBorders>
            <w:vAlign w:val="center"/>
          </w:tcPr>
          <w:p w14:paraId="63B9F8FF">
            <w:pPr>
              <w:widowControl/>
              <w:jc w:val="center"/>
              <w:rPr>
                <w:rFonts w:ascii="仿宋" w:hAnsi="仿宋" w:eastAsia="仿宋" w:cs="宋体"/>
                <w:b/>
                <w:bCs/>
                <w:color w:val="000000"/>
                <w:kern w:val="0"/>
                <w:sz w:val="22"/>
              </w:rPr>
            </w:pPr>
          </w:p>
        </w:tc>
        <w:tc>
          <w:tcPr>
            <w:tcW w:w="1217" w:type="dxa"/>
            <w:tcBorders>
              <w:top w:val="single" w:color="auto" w:sz="4" w:space="0"/>
              <w:left w:val="nil"/>
              <w:bottom w:val="single" w:color="auto" w:sz="4" w:space="0"/>
              <w:right w:val="single" w:color="auto" w:sz="4" w:space="0"/>
            </w:tcBorders>
            <w:vAlign w:val="center"/>
          </w:tcPr>
          <w:p w14:paraId="62D6C553">
            <w:pPr>
              <w:widowControl/>
              <w:jc w:val="center"/>
              <w:rPr>
                <w:rFonts w:ascii="仿宋" w:hAnsi="仿宋" w:eastAsia="仿宋" w:cs="宋体"/>
                <w:b/>
                <w:bCs/>
                <w:color w:val="000000"/>
                <w:kern w:val="0"/>
                <w:sz w:val="22"/>
              </w:rPr>
            </w:pPr>
          </w:p>
        </w:tc>
        <w:tc>
          <w:tcPr>
            <w:tcW w:w="1331" w:type="dxa"/>
            <w:tcBorders>
              <w:top w:val="single" w:color="auto" w:sz="4" w:space="0"/>
              <w:left w:val="nil"/>
              <w:bottom w:val="single" w:color="auto" w:sz="4" w:space="0"/>
              <w:right w:val="single" w:color="auto" w:sz="4" w:space="0"/>
            </w:tcBorders>
            <w:vAlign w:val="center"/>
          </w:tcPr>
          <w:p w14:paraId="309EFAF9">
            <w:pPr>
              <w:widowControl/>
              <w:jc w:val="center"/>
              <w:rPr>
                <w:rFonts w:ascii="仿宋" w:hAnsi="仿宋" w:eastAsia="仿宋" w:cs="宋体"/>
                <w:b/>
                <w:bCs/>
                <w:color w:val="000000"/>
                <w:kern w:val="0"/>
                <w:sz w:val="22"/>
              </w:rPr>
            </w:pPr>
          </w:p>
        </w:tc>
        <w:tc>
          <w:tcPr>
            <w:tcW w:w="1416" w:type="dxa"/>
            <w:tcBorders>
              <w:top w:val="single" w:color="auto" w:sz="4" w:space="0"/>
              <w:left w:val="nil"/>
              <w:bottom w:val="single" w:color="auto" w:sz="4" w:space="0"/>
              <w:right w:val="single" w:color="auto" w:sz="4" w:space="0"/>
            </w:tcBorders>
            <w:vAlign w:val="center"/>
          </w:tcPr>
          <w:p w14:paraId="7D3A19A5">
            <w:pPr>
              <w:widowControl/>
              <w:jc w:val="center"/>
              <w:rPr>
                <w:rFonts w:ascii="仿宋" w:hAnsi="仿宋" w:eastAsia="仿宋" w:cs="宋体"/>
                <w:b/>
                <w:bCs/>
                <w:color w:val="000000"/>
                <w:kern w:val="0"/>
                <w:sz w:val="22"/>
              </w:rPr>
            </w:pPr>
          </w:p>
        </w:tc>
        <w:tc>
          <w:tcPr>
            <w:tcW w:w="1563" w:type="dxa"/>
            <w:tcBorders>
              <w:top w:val="single" w:color="auto" w:sz="4" w:space="0"/>
              <w:left w:val="nil"/>
              <w:bottom w:val="single" w:color="auto" w:sz="4" w:space="0"/>
              <w:right w:val="single" w:color="auto" w:sz="4" w:space="0"/>
            </w:tcBorders>
            <w:vAlign w:val="center"/>
          </w:tcPr>
          <w:p w14:paraId="1543A399">
            <w:pPr>
              <w:widowControl/>
              <w:jc w:val="center"/>
              <w:rPr>
                <w:rFonts w:ascii="仿宋" w:hAnsi="仿宋" w:eastAsia="仿宋" w:cs="宋体"/>
                <w:b/>
                <w:bCs/>
                <w:color w:val="000000"/>
                <w:kern w:val="0"/>
                <w:sz w:val="22"/>
              </w:rPr>
            </w:pPr>
          </w:p>
        </w:tc>
      </w:tr>
      <w:tr w14:paraId="5A516C2C">
        <w:tblPrEx>
          <w:tblCellMar>
            <w:top w:w="0" w:type="dxa"/>
            <w:left w:w="108" w:type="dxa"/>
            <w:bottom w:w="0" w:type="dxa"/>
            <w:right w:w="108" w:type="dxa"/>
          </w:tblCellMar>
        </w:tblPrEx>
        <w:trPr>
          <w:trHeight w:val="454" w:hRule="exact"/>
        </w:trPr>
        <w:tc>
          <w:tcPr>
            <w:tcW w:w="4248" w:type="dxa"/>
            <w:tcBorders>
              <w:top w:val="single" w:color="auto" w:sz="4" w:space="0"/>
              <w:left w:val="single" w:color="auto" w:sz="4" w:space="0"/>
              <w:bottom w:val="single" w:color="auto" w:sz="4" w:space="0"/>
              <w:right w:val="single" w:color="auto" w:sz="4" w:space="0"/>
            </w:tcBorders>
            <w:vAlign w:val="center"/>
          </w:tcPr>
          <w:p w14:paraId="32F16ADF">
            <w:pPr>
              <w:widowControl/>
              <w:jc w:val="center"/>
              <w:rPr>
                <w:rFonts w:ascii="仿宋" w:hAnsi="仿宋" w:eastAsia="仿宋" w:cs="宋体"/>
                <w:b/>
                <w:bCs/>
                <w:color w:val="000000"/>
                <w:kern w:val="0"/>
                <w:sz w:val="22"/>
              </w:rPr>
            </w:pPr>
          </w:p>
        </w:tc>
        <w:tc>
          <w:tcPr>
            <w:tcW w:w="1417" w:type="dxa"/>
            <w:tcBorders>
              <w:top w:val="single" w:color="auto" w:sz="4" w:space="0"/>
              <w:left w:val="nil"/>
              <w:bottom w:val="single" w:color="auto" w:sz="4" w:space="0"/>
              <w:right w:val="single" w:color="auto" w:sz="4" w:space="0"/>
            </w:tcBorders>
            <w:vAlign w:val="center"/>
          </w:tcPr>
          <w:p w14:paraId="1659CF6F">
            <w:pPr>
              <w:widowControl/>
              <w:jc w:val="center"/>
              <w:rPr>
                <w:rFonts w:ascii="仿宋" w:hAnsi="仿宋" w:eastAsia="仿宋" w:cs="宋体"/>
                <w:b/>
                <w:bCs/>
                <w:color w:val="000000"/>
                <w:kern w:val="0"/>
                <w:sz w:val="22"/>
              </w:rPr>
            </w:pPr>
          </w:p>
        </w:tc>
        <w:tc>
          <w:tcPr>
            <w:tcW w:w="1469" w:type="dxa"/>
            <w:tcBorders>
              <w:top w:val="single" w:color="auto" w:sz="4" w:space="0"/>
              <w:left w:val="nil"/>
              <w:bottom w:val="single" w:color="auto" w:sz="4" w:space="0"/>
              <w:right w:val="single" w:color="auto" w:sz="4" w:space="0"/>
            </w:tcBorders>
            <w:vAlign w:val="center"/>
          </w:tcPr>
          <w:p w14:paraId="761581AE">
            <w:pPr>
              <w:widowControl/>
              <w:jc w:val="center"/>
              <w:rPr>
                <w:rFonts w:ascii="仿宋" w:hAnsi="仿宋" w:eastAsia="仿宋" w:cs="宋体"/>
                <w:b/>
                <w:bCs/>
                <w:color w:val="000000"/>
                <w:kern w:val="0"/>
                <w:sz w:val="22"/>
              </w:rPr>
            </w:pPr>
          </w:p>
        </w:tc>
        <w:tc>
          <w:tcPr>
            <w:tcW w:w="1764" w:type="dxa"/>
            <w:tcBorders>
              <w:top w:val="single" w:color="auto" w:sz="4" w:space="0"/>
              <w:left w:val="nil"/>
              <w:bottom w:val="single" w:color="auto" w:sz="4" w:space="0"/>
              <w:right w:val="single" w:color="auto" w:sz="4" w:space="0"/>
            </w:tcBorders>
            <w:vAlign w:val="center"/>
          </w:tcPr>
          <w:p w14:paraId="2E63650A">
            <w:pPr>
              <w:widowControl/>
              <w:jc w:val="center"/>
              <w:rPr>
                <w:rFonts w:ascii="仿宋" w:hAnsi="仿宋" w:eastAsia="仿宋" w:cs="宋体"/>
                <w:b/>
                <w:bCs/>
                <w:color w:val="000000"/>
                <w:kern w:val="0"/>
                <w:sz w:val="22"/>
              </w:rPr>
            </w:pPr>
          </w:p>
        </w:tc>
        <w:tc>
          <w:tcPr>
            <w:tcW w:w="1217" w:type="dxa"/>
            <w:tcBorders>
              <w:top w:val="single" w:color="auto" w:sz="4" w:space="0"/>
              <w:left w:val="nil"/>
              <w:bottom w:val="single" w:color="auto" w:sz="4" w:space="0"/>
              <w:right w:val="single" w:color="auto" w:sz="4" w:space="0"/>
            </w:tcBorders>
            <w:vAlign w:val="center"/>
          </w:tcPr>
          <w:p w14:paraId="3C771A6E">
            <w:pPr>
              <w:widowControl/>
              <w:jc w:val="center"/>
              <w:rPr>
                <w:rFonts w:ascii="仿宋" w:hAnsi="仿宋" w:eastAsia="仿宋" w:cs="宋体"/>
                <w:b/>
                <w:bCs/>
                <w:color w:val="000000"/>
                <w:kern w:val="0"/>
                <w:sz w:val="22"/>
              </w:rPr>
            </w:pPr>
          </w:p>
        </w:tc>
        <w:tc>
          <w:tcPr>
            <w:tcW w:w="1331" w:type="dxa"/>
            <w:tcBorders>
              <w:top w:val="single" w:color="auto" w:sz="4" w:space="0"/>
              <w:left w:val="nil"/>
              <w:bottom w:val="single" w:color="auto" w:sz="4" w:space="0"/>
              <w:right w:val="single" w:color="auto" w:sz="4" w:space="0"/>
            </w:tcBorders>
            <w:vAlign w:val="center"/>
          </w:tcPr>
          <w:p w14:paraId="3F2FC54B">
            <w:pPr>
              <w:widowControl/>
              <w:jc w:val="center"/>
              <w:rPr>
                <w:rFonts w:ascii="仿宋" w:hAnsi="仿宋" w:eastAsia="仿宋" w:cs="宋体"/>
                <w:b/>
                <w:bCs/>
                <w:color w:val="000000"/>
                <w:kern w:val="0"/>
                <w:sz w:val="22"/>
              </w:rPr>
            </w:pPr>
          </w:p>
        </w:tc>
        <w:tc>
          <w:tcPr>
            <w:tcW w:w="1416" w:type="dxa"/>
            <w:tcBorders>
              <w:top w:val="single" w:color="auto" w:sz="4" w:space="0"/>
              <w:left w:val="nil"/>
              <w:bottom w:val="single" w:color="auto" w:sz="4" w:space="0"/>
              <w:right w:val="single" w:color="auto" w:sz="4" w:space="0"/>
            </w:tcBorders>
            <w:vAlign w:val="center"/>
          </w:tcPr>
          <w:p w14:paraId="3B52FEBB">
            <w:pPr>
              <w:widowControl/>
              <w:jc w:val="center"/>
              <w:rPr>
                <w:rFonts w:ascii="仿宋" w:hAnsi="仿宋" w:eastAsia="仿宋" w:cs="宋体"/>
                <w:b/>
                <w:bCs/>
                <w:color w:val="000000"/>
                <w:kern w:val="0"/>
                <w:sz w:val="22"/>
              </w:rPr>
            </w:pPr>
          </w:p>
        </w:tc>
        <w:tc>
          <w:tcPr>
            <w:tcW w:w="1563" w:type="dxa"/>
            <w:tcBorders>
              <w:top w:val="single" w:color="auto" w:sz="4" w:space="0"/>
              <w:left w:val="nil"/>
              <w:bottom w:val="single" w:color="auto" w:sz="4" w:space="0"/>
              <w:right w:val="single" w:color="auto" w:sz="4" w:space="0"/>
            </w:tcBorders>
            <w:vAlign w:val="center"/>
          </w:tcPr>
          <w:p w14:paraId="0C6471B2">
            <w:pPr>
              <w:widowControl/>
              <w:jc w:val="center"/>
              <w:rPr>
                <w:rFonts w:ascii="仿宋" w:hAnsi="仿宋" w:eastAsia="仿宋" w:cs="宋体"/>
                <w:b/>
                <w:bCs/>
                <w:color w:val="000000"/>
                <w:kern w:val="0"/>
                <w:sz w:val="22"/>
              </w:rPr>
            </w:pPr>
          </w:p>
        </w:tc>
      </w:tr>
    </w:tbl>
    <w:p w14:paraId="4B030FAE">
      <w:pPr>
        <w:snapToGrid w:val="0"/>
        <w:spacing w:line="288" w:lineRule="auto"/>
        <w:ind w:left="630"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注：1.成果转化形式包括：技术转让、技术开发、技术服务；</w:t>
      </w:r>
    </w:p>
    <w:p w14:paraId="4F6C8E3B">
      <w:pPr>
        <w:snapToGrid w:val="0"/>
        <w:spacing w:line="288"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2.转化费来源包括：企业、国家拨款、其他。</w:t>
      </w:r>
    </w:p>
    <w:p w14:paraId="6D3C4998">
      <w:pPr>
        <w:snapToGrid w:val="0"/>
        <w:spacing w:line="288" w:lineRule="auto"/>
        <w:rPr>
          <w:rFonts w:ascii="宋体" w:hAnsi="宋体"/>
          <w:b/>
          <w:bCs/>
          <w:sz w:val="28"/>
          <w:szCs w:val="28"/>
        </w:rPr>
      </w:pPr>
      <w:r>
        <w:rPr>
          <w:rFonts w:hint="eastAsia" w:ascii="宋体" w:hAnsi="宋体"/>
          <w:b/>
          <w:bCs/>
          <w:sz w:val="28"/>
          <w:szCs w:val="28"/>
        </w:rPr>
        <w:t>*十四、获得奖励情况（限10项）：</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508"/>
        <w:gridCol w:w="1508"/>
        <w:gridCol w:w="1511"/>
        <w:gridCol w:w="1372"/>
        <w:gridCol w:w="1872"/>
        <w:gridCol w:w="1283"/>
        <w:gridCol w:w="1508"/>
        <w:gridCol w:w="1508"/>
        <w:gridCol w:w="1511"/>
      </w:tblGrid>
      <w:tr w14:paraId="3205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96" w:type="pct"/>
            <w:vAlign w:val="center"/>
          </w:tcPr>
          <w:p w14:paraId="209A31D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522" w:type="pct"/>
            <w:vAlign w:val="center"/>
          </w:tcPr>
          <w:p w14:paraId="3CB4844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奖项类型</w:t>
            </w:r>
          </w:p>
        </w:tc>
        <w:tc>
          <w:tcPr>
            <w:tcW w:w="522" w:type="pct"/>
            <w:vAlign w:val="center"/>
          </w:tcPr>
          <w:p w14:paraId="3E89820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奖项名称</w:t>
            </w:r>
          </w:p>
        </w:tc>
        <w:tc>
          <w:tcPr>
            <w:tcW w:w="523" w:type="pct"/>
            <w:vAlign w:val="center"/>
          </w:tcPr>
          <w:p w14:paraId="40B2264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获奖等级</w:t>
            </w:r>
          </w:p>
        </w:tc>
        <w:tc>
          <w:tcPr>
            <w:tcW w:w="475" w:type="pct"/>
            <w:vAlign w:val="center"/>
          </w:tcPr>
          <w:p w14:paraId="341460A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全部获奖人员数</w:t>
            </w:r>
          </w:p>
        </w:tc>
        <w:tc>
          <w:tcPr>
            <w:tcW w:w="648" w:type="pct"/>
            <w:vAlign w:val="center"/>
          </w:tcPr>
          <w:p w14:paraId="02725C2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本人在获奖人员中的排名</w:t>
            </w:r>
          </w:p>
        </w:tc>
        <w:tc>
          <w:tcPr>
            <w:tcW w:w="444" w:type="pct"/>
            <w:vAlign w:val="center"/>
          </w:tcPr>
          <w:p w14:paraId="6FD6E57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获得</w:t>
            </w:r>
          </w:p>
          <w:p w14:paraId="7DC3899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年度</w:t>
            </w:r>
          </w:p>
        </w:tc>
        <w:tc>
          <w:tcPr>
            <w:tcW w:w="522" w:type="pct"/>
            <w:vAlign w:val="center"/>
          </w:tcPr>
          <w:p w14:paraId="1F81BB5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奖项编号</w:t>
            </w:r>
          </w:p>
        </w:tc>
        <w:tc>
          <w:tcPr>
            <w:tcW w:w="522" w:type="pct"/>
            <w:vAlign w:val="center"/>
          </w:tcPr>
          <w:p w14:paraId="46F4AD3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证书编号</w:t>
            </w:r>
          </w:p>
        </w:tc>
        <w:tc>
          <w:tcPr>
            <w:tcW w:w="523" w:type="pct"/>
            <w:vAlign w:val="center"/>
          </w:tcPr>
          <w:p w14:paraId="5349479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授予部门</w:t>
            </w:r>
          </w:p>
        </w:tc>
      </w:tr>
      <w:tr w14:paraId="7D0F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6" w:type="pct"/>
            <w:vAlign w:val="center"/>
          </w:tcPr>
          <w:p w14:paraId="1B59480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522" w:type="pct"/>
            <w:vAlign w:val="center"/>
          </w:tcPr>
          <w:p w14:paraId="73C7172E">
            <w:pPr>
              <w:widowControl/>
              <w:jc w:val="center"/>
              <w:rPr>
                <w:rFonts w:ascii="仿宋" w:hAnsi="仿宋" w:eastAsia="仿宋" w:cs="宋体"/>
                <w:color w:val="000000"/>
                <w:kern w:val="0"/>
                <w:sz w:val="24"/>
              </w:rPr>
            </w:pPr>
          </w:p>
        </w:tc>
        <w:tc>
          <w:tcPr>
            <w:tcW w:w="522" w:type="pct"/>
            <w:vAlign w:val="center"/>
          </w:tcPr>
          <w:p w14:paraId="406A14C3">
            <w:pPr>
              <w:widowControl/>
              <w:jc w:val="center"/>
              <w:rPr>
                <w:rFonts w:ascii="仿宋" w:hAnsi="仿宋" w:eastAsia="仿宋" w:cs="宋体"/>
                <w:color w:val="000000"/>
                <w:kern w:val="0"/>
                <w:sz w:val="24"/>
              </w:rPr>
            </w:pPr>
          </w:p>
        </w:tc>
        <w:tc>
          <w:tcPr>
            <w:tcW w:w="523" w:type="pct"/>
            <w:vAlign w:val="center"/>
          </w:tcPr>
          <w:p w14:paraId="138E3896">
            <w:pPr>
              <w:widowControl/>
              <w:jc w:val="center"/>
              <w:rPr>
                <w:rFonts w:ascii="仿宋" w:hAnsi="仿宋" w:eastAsia="仿宋" w:cs="宋体"/>
                <w:color w:val="000000"/>
                <w:kern w:val="0"/>
                <w:sz w:val="24"/>
              </w:rPr>
            </w:pPr>
          </w:p>
        </w:tc>
        <w:tc>
          <w:tcPr>
            <w:tcW w:w="475" w:type="pct"/>
            <w:vAlign w:val="center"/>
          </w:tcPr>
          <w:p w14:paraId="7081B9BC">
            <w:pPr>
              <w:widowControl/>
              <w:jc w:val="center"/>
              <w:rPr>
                <w:rFonts w:ascii="仿宋" w:hAnsi="仿宋" w:eastAsia="仿宋" w:cs="宋体"/>
                <w:color w:val="000000"/>
                <w:kern w:val="0"/>
                <w:sz w:val="24"/>
              </w:rPr>
            </w:pPr>
          </w:p>
        </w:tc>
        <w:tc>
          <w:tcPr>
            <w:tcW w:w="648" w:type="pct"/>
            <w:vAlign w:val="center"/>
          </w:tcPr>
          <w:p w14:paraId="4EEC1E46">
            <w:pPr>
              <w:widowControl/>
              <w:jc w:val="center"/>
              <w:rPr>
                <w:rFonts w:ascii="仿宋" w:hAnsi="仿宋" w:eastAsia="仿宋" w:cs="宋体"/>
                <w:color w:val="000000"/>
                <w:kern w:val="0"/>
                <w:sz w:val="24"/>
              </w:rPr>
            </w:pPr>
          </w:p>
        </w:tc>
        <w:tc>
          <w:tcPr>
            <w:tcW w:w="444" w:type="pct"/>
            <w:vAlign w:val="center"/>
          </w:tcPr>
          <w:p w14:paraId="517D6D4D">
            <w:pPr>
              <w:widowControl/>
              <w:jc w:val="center"/>
              <w:rPr>
                <w:rFonts w:ascii="仿宋" w:hAnsi="仿宋" w:eastAsia="仿宋" w:cs="宋体"/>
                <w:color w:val="000000"/>
                <w:kern w:val="0"/>
                <w:sz w:val="24"/>
              </w:rPr>
            </w:pPr>
          </w:p>
        </w:tc>
        <w:tc>
          <w:tcPr>
            <w:tcW w:w="522" w:type="pct"/>
            <w:vAlign w:val="center"/>
          </w:tcPr>
          <w:p w14:paraId="7AFF35A2">
            <w:pPr>
              <w:widowControl/>
              <w:jc w:val="center"/>
              <w:rPr>
                <w:rFonts w:ascii="仿宋" w:hAnsi="仿宋" w:eastAsia="仿宋" w:cs="宋体"/>
                <w:color w:val="000000"/>
                <w:kern w:val="0"/>
                <w:sz w:val="24"/>
              </w:rPr>
            </w:pPr>
          </w:p>
        </w:tc>
        <w:tc>
          <w:tcPr>
            <w:tcW w:w="522" w:type="pct"/>
            <w:vAlign w:val="center"/>
          </w:tcPr>
          <w:p w14:paraId="147FCBFA">
            <w:pPr>
              <w:widowControl/>
              <w:jc w:val="center"/>
              <w:rPr>
                <w:rFonts w:ascii="仿宋" w:hAnsi="仿宋" w:eastAsia="仿宋" w:cs="宋体"/>
                <w:color w:val="000000"/>
                <w:kern w:val="0"/>
                <w:sz w:val="24"/>
              </w:rPr>
            </w:pPr>
          </w:p>
        </w:tc>
        <w:tc>
          <w:tcPr>
            <w:tcW w:w="523" w:type="pct"/>
            <w:vAlign w:val="center"/>
          </w:tcPr>
          <w:p w14:paraId="4C091F63">
            <w:pPr>
              <w:widowControl/>
              <w:jc w:val="center"/>
              <w:rPr>
                <w:rFonts w:ascii="仿宋" w:hAnsi="仿宋" w:eastAsia="仿宋" w:cs="宋体"/>
                <w:color w:val="000000"/>
                <w:kern w:val="0"/>
                <w:sz w:val="24"/>
              </w:rPr>
            </w:pPr>
          </w:p>
        </w:tc>
      </w:tr>
      <w:tr w14:paraId="4D4A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6" w:type="pct"/>
            <w:vAlign w:val="center"/>
          </w:tcPr>
          <w:p w14:paraId="43F99CA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22" w:type="pct"/>
            <w:vAlign w:val="center"/>
          </w:tcPr>
          <w:p w14:paraId="0EA30F85">
            <w:pPr>
              <w:widowControl/>
              <w:jc w:val="center"/>
              <w:rPr>
                <w:rFonts w:ascii="仿宋" w:hAnsi="仿宋" w:eastAsia="仿宋" w:cs="宋体"/>
                <w:color w:val="000000"/>
                <w:kern w:val="0"/>
                <w:sz w:val="24"/>
              </w:rPr>
            </w:pPr>
          </w:p>
        </w:tc>
        <w:tc>
          <w:tcPr>
            <w:tcW w:w="522" w:type="pct"/>
            <w:vAlign w:val="center"/>
          </w:tcPr>
          <w:p w14:paraId="114571CC">
            <w:pPr>
              <w:widowControl/>
              <w:jc w:val="center"/>
              <w:rPr>
                <w:rFonts w:ascii="仿宋" w:hAnsi="仿宋" w:eastAsia="仿宋" w:cs="宋体"/>
                <w:color w:val="000000"/>
                <w:kern w:val="0"/>
                <w:sz w:val="24"/>
              </w:rPr>
            </w:pPr>
          </w:p>
        </w:tc>
        <w:tc>
          <w:tcPr>
            <w:tcW w:w="523" w:type="pct"/>
            <w:vAlign w:val="center"/>
          </w:tcPr>
          <w:p w14:paraId="30AD525C">
            <w:pPr>
              <w:widowControl/>
              <w:jc w:val="center"/>
              <w:rPr>
                <w:rFonts w:ascii="仿宋" w:hAnsi="仿宋" w:eastAsia="仿宋" w:cs="宋体"/>
                <w:color w:val="000000"/>
                <w:kern w:val="0"/>
                <w:sz w:val="24"/>
              </w:rPr>
            </w:pPr>
          </w:p>
        </w:tc>
        <w:tc>
          <w:tcPr>
            <w:tcW w:w="475" w:type="pct"/>
            <w:vAlign w:val="center"/>
          </w:tcPr>
          <w:p w14:paraId="56BA9CE1">
            <w:pPr>
              <w:widowControl/>
              <w:jc w:val="center"/>
              <w:rPr>
                <w:rFonts w:ascii="仿宋" w:hAnsi="仿宋" w:eastAsia="仿宋" w:cs="宋体"/>
                <w:color w:val="000000"/>
                <w:kern w:val="0"/>
                <w:sz w:val="24"/>
              </w:rPr>
            </w:pPr>
          </w:p>
        </w:tc>
        <w:tc>
          <w:tcPr>
            <w:tcW w:w="648" w:type="pct"/>
            <w:vAlign w:val="center"/>
          </w:tcPr>
          <w:p w14:paraId="5E494DB6">
            <w:pPr>
              <w:widowControl/>
              <w:jc w:val="center"/>
              <w:rPr>
                <w:rFonts w:ascii="仿宋" w:hAnsi="仿宋" w:eastAsia="仿宋" w:cs="宋体"/>
                <w:color w:val="000000"/>
                <w:kern w:val="0"/>
                <w:sz w:val="24"/>
              </w:rPr>
            </w:pPr>
          </w:p>
        </w:tc>
        <w:tc>
          <w:tcPr>
            <w:tcW w:w="444" w:type="pct"/>
            <w:vAlign w:val="center"/>
          </w:tcPr>
          <w:p w14:paraId="56F86F61">
            <w:pPr>
              <w:widowControl/>
              <w:jc w:val="center"/>
              <w:rPr>
                <w:rFonts w:ascii="仿宋" w:hAnsi="仿宋" w:eastAsia="仿宋" w:cs="宋体"/>
                <w:color w:val="000000"/>
                <w:kern w:val="0"/>
                <w:sz w:val="24"/>
              </w:rPr>
            </w:pPr>
          </w:p>
        </w:tc>
        <w:tc>
          <w:tcPr>
            <w:tcW w:w="522" w:type="pct"/>
            <w:vAlign w:val="center"/>
          </w:tcPr>
          <w:p w14:paraId="7E374C09">
            <w:pPr>
              <w:widowControl/>
              <w:jc w:val="center"/>
              <w:rPr>
                <w:rFonts w:ascii="仿宋" w:hAnsi="仿宋" w:eastAsia="仿宋" w:cs="宋体"/>
                <w:color w:val="000000"/>
                <w:kern w:val="0"/>
                <w:sz w:val="24"/>
              </w:rPr>
            </w:pPr>
          </w:p>
        </w:tc>
        <w:tc>
          <w:tcPr>
            <w:tcW w:w="522" w:type="pct"/>
            <w:vAlign w:val="center"/>
          </w:tcPr>
          <w:p w14:paraId="13B8174B">
            <w:pPr>
              <w:widowControl/>
              <w:jc w:val="center"/>
              <w:rPr>
                <w:rFonts w:ascii="仿宋" w:hAnsi="仿宋" w:eastAsia="仿宋" w:cs="宋体"/>
                <w:color w:val="000000"/>
                <w:kern w:val="0"/>
                <w:sz w:val="24"/>
              </w:rPr>
            </w:pPr>
          </w:p>
        </w:tc>
        <w:tc>
          <w:tcPr>
            <w:tcW w:w="523" w:type="pct"/>
            <w:vAlign w:val="center"/>
          </w:tcPr>
          <w:p w14:paraId="413709F1">
            <w:pPr>
              <w:widowControl/>
              <w:jc w:val="center"/>
              <w:rPr>
                <w:rFonts w:ascii="仿宋" w:hAnsi="仿宋" w:eastAsia="仿宋" w:cs="宋体"/>
                <w:color w:val="000000"/>
                <w:kern w:val="0"/>
                <w:sz w:val="24"/>
              </w:rPr>
            </w:pPr>
          </w:p>
        </w:tc>
      </w:tr>
      <w:tr w14:paraId="141F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6" w:type="pct"/>
            <w:vAlign w:val="center"/>
          </w:tcPr>
          <w:p w14:paraId="55C58DA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522" w:type="pct"/>
            <w:vAlign w:val="center"/>
          </w:tcPr>
          <w:p w14:paraId="1F244DB6">
            <w:pPr>
              <w:widowControl/>
              <w:jc w:val="center"/>
              <w:rPr>
                <w:rFonts w:ascii="仿宋" w:hAnsi="仿宋" w:eastAsia="仿宋" w:cs="宋体"/>
                <w:color w:val="000000"/>
                <w:kern w:val="0"/>
                <w:sz w:val="24"/>
              </w:rPr>
            </w:pPr>
          </w:p>
        </w:tc>
        <w:tc>
          <w:tcPr>
            <w:tcW w:w="522" w:type="pct"/>
            <w:vAlign w:val="center"/>
          </w:tcPr>
          <w:p w14:paraId="0FD4B9FB">
            <w:pPr>
              <w:widowControl/>
              <w:jc w:val="center"/>
              <w:rPr>
                <w:rFonts w:ascii="仿宋" w:hAnsi="仿宋" w:eastAsia="仿宋" w:cs="宋体"/>
                <w:color w:val="000000"/>
                <w:kern w:val="0"/>
                <w:sz w:val="24"/>
              </w:rPr>
            </w:pPr>
          </w:p>
        </w:tc>
        <w:tc>
          <w:tcPr>
            <w:tcW w:w="523" w:type="pct"/>
            <w:vAlign w:val="center"/>
          </w:tcPr>
          <w:p w14:paraId="1D34AF75">
            <w:pPr>
              <w:widowControl/>
              <w:jc w:val="center"/>
              <w:rPr>
                <w:rFonts w:ascii="仿宋" w:hAnsi="仿宋" w:eastAsia="仿宋" w:cs="宋体"/>
                <w:color w:val="000000"/>
                <w:kern w:val="0"/>
                <w:sz w:val="24"/>
              </w:rPr>
            </w:pPr>
          </w:p>
        </w:tc>
        <w:tc>
          <w:tcPr>
            <w:tcW w:w="475" w:type="pct"/>
            <w:vAlign w:val="center"/>
          </w:tcPr>
          <w:p w14:paraId="1E937840">
            <w:pPr>
              <w:widowControl/>
              <w:jc w:val="center"/>
              <w:rPr>
                <w:rFonts w:ascii="仿宋" w:hAnsi="仿宋" w:eastAsia="仿宋" w:cs="宋体"/>
                <w:color w:val="000000"/>
                <w:kern w:val="0"/>
                <w:sz w:val="24"/>
              </w:rPr>
            </w:pPr>
          </w:p>
        </w:tc>
        <w:tc>
          <w:tcPr>
            <w:tcW w:w="648" w:type="pct"/>
            <w:vAlign w:val="center"/>
          </w:tcPr>
          <w:p w14:paraId="226C344B">
            <w:pPr>
              <w:widowControl/>
              <w:jc w:val="center"/>
              <w:rPr>
                <w:rFonts w:ascii="仿宋" w:hAnsi="仿宋" w:eastAsia="仿宋" w:cs="宋体"/>
                <w:color w:val="000000"/>
                <w:kern w:val="0"/>
                <w:sz w:val="24"/>
              </w:rPr>
            </w:pPr>
          </w:p>
        </w:tc>
        <w:tc>
          <w:tcPr>
            <w:tcW w:w="444" w:type="pct"/>
            <w:vAlign w:val="center"/>
          </w:tcPr>
          <w:p w14:paraId="19725329">
            <w:pPr>
              <w:widowControl/>
              <w:jc w:val="center"/>
              <w:rPr>
                <w:rFonts w:ascii="仿宋" w:hAnsi="仿宋" w:eastAsia="仿宋" w:cs="宋体"/>
                <w:color w:val="000000"/>
                <w:kern w:val="0"/>
                <w:sz w:val="24"/>
              </w:rPr>
            </w:pPr>
          </w:p>
        </w:tc>
        <w:tc>
          <w:tcPr>
            <w:tcW w:w="522" w:type="pct"/>
            <w:vAlign w:val="center"/>
          </w:tcPr>
          <w:p w14:paraId="5C6F1AC5">
            <w:pPr>
              <w:widowControl/>
              <w:jc w:val="center"/>
              <w:rPr>
                <w:rFonts w:ascii="仿宋" w:hAnsi="仿宋" w:eastAsia="仿宋" w:cs="宋体"/>
                <w:color w:val="000000"/>
                <w:kern w:val="0"/>
                <w:sz w:val="24"/>
              </w:rPr>
            </w:pPr>
          </w:p>
        </w:tc>
        <w:tc>
          <w:tcPr>
            <w:tcW w:w="522" w:type="pct"/>
            <w:vAlign w:val="center"/>
          </w:tcPr>
          <w:p w14:paraId="5C8AD40D">
            <w:pPr>
              <w:widowControl/>
              <w:jc w:val="center"/>
              <w:rPr>
                <w:rFonts w:ascii="仿宋" w:hAnsi="仿宋" w:eastAsia="仿宋" w:cs="宋体"/>
                <w:color w:val="000000"/>
                <w:kern w:val="0"/>
                <w:sz w:val="24"/>
              </w:rPr>
            </w:pPr>
          </w:p>
        </w:tc>
        <w:tc>
          <w:tcPr>
            <w:tcW w:w="523" w:type="pct"/>
            <w:vAlign w:val="center"/>
          </w:tcPr>
          <w:p w14:paraId="1AAA0177">
            <w:pPr>
              <w:widowControl/>
              <w:jc w:val="center"/>
              <w:rPr>
                <w:rFonts w:ascii="仿宋" w:hAnsi="仿宋" w:eastAsia="仿宋" w:cs="宋体"/>
                <w:color w:val="000000"/>
                <w:kern w:val="0"/>
                <w:sz w:val="24"/>
              </w:rPr>
            </w:pPr>
          </w:p>
        </w:tc>
      </w:tr>
      <w:tr w14:paraId="5BE8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6" w:type="pct"/>
            <w:vAlign w:val="center"/>
          </w:tcPr>
          <w:p w14:paraId="1AC2386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522" w:type="pct"/>
            <w:vAlign w:val="center"/>
          </w:tcPr>
          <w:p w14:paraId="4FEB2315">
            <w:pPr>
              <w:widowControl/>
              <w:jc w:val="center"/>
              <w:rPr>
                <w:rFonts w:ascii="仿宋" w:hAnsi="仿宋" w:eastAsia="仿宋" w:cs="宋体"/>
                <w:color w:val="000000"/>
                <w:kern w:val="0"/>
                <w:sz w:val="24"/>
              </w:rPr>
            </w:pPr>
          </w:p>
        </w:tc>
        <w:tc>
          <w:tcPr>
            <w:tcW w:w="522" w:type="pct"/>
            <w:vAlign w:val="center"/>
          </w:tcPr>
          <w:p w14:paraId="6D1FB8F0">
            <w:pPr>
              <w:widowControl/>
              <w:jc w:val="center"/>
              <w:rPr>
                <w:rFonts w:ascii="仿宋" w:hAnsi="仿宋" w:eastAsia="仿宋" w:cs="宋体"/>
                <w:color w:val="000000"/>
                <w:kern w:val="0"/>
                <w:sz w:val="24"/>
              </w:rPr>
            </w:pPr>
          </w:p>
        </w:tc>
        <w:tc>
          <w:tcPr>
            <w:tcW w:w="523" w:type="pct"/>
            <w:vAlign w:val="center"/>
          </w:tcPr>
          <w:p w14:paraId="350657BD">
            <w:pPr>
              <w:widowControl/>
              <w:jc w:val="center"/>
              <w:rPr>
                <w:rFonts w:ascii="仿宋" w:hAnsi="仿宋" w:eastAsia="仿宋" w:cs="宋体"/>
                <w:color w:val="000000"/>
                <w:kern w:val="0"/>
                <w:sz w:val="24"/>
              </w:rPr>
            </w:pPr>
          </w:p>
        </w:tc>
        <w:tc>
          <w:tcPr>
            <w:tcW w:w="475" w:type="pct"/>
            <w:vAlign w:val="center"/>
          </w:tcPr>
          <w:p w14:paraId="797D647C">
            <w:pPr>
              <w:widowControl/>
              <w:jc w:val="center"/>
              <w:rPr>
                <w:rFonts w:ascii="仿宋" w:hAnsi="仿宋" w:eastAsia="仿宋" w:cs="宋体"/>
                <w:color w:val="000000"/>
                <w:kern w:val="0"/>
                <w:sz w:val="24"/>
              </w:rPr>
            </w:pPr>
          </w:p>
        </w:tc>
        <w:tc>
          <w:tcPr>
            <w:tcW w:w="648" w:type="pct"/>
            <w:vAlign w:val="center"/>
          </w:tcPr>
          <w:p w14:paraId="4BE2CC93">
            <w:pPr>
              <w:widowControl/>
              <w:jc w:val="center"/>
              <w:rPr>
                <w:rFonts w:ascii="仿宋" w:hAnsi="仿宋" w:eastAsia="仿宋" w:cs="宋体"/>
                <w:color w:val="000000"/>
                <w:kern w:val="0"/>
                <w:sz w:val="24"/>
              </w:rPr>
            </w:pPr>
          </w:p>
        </w:tc>
        <w:tc>
          <w:tcPr>
            <w:tcW w:w="444" w:type="pct"/>
            <w:vAlign w:val="center"/>
          </w:tcPr>
          <w:p w14:paraId="6F66DBC2">
            <w:pPr>
              <w:widowControl/>
              <w:jc w:val="center"/>
              <w:rPr>
                <w:rFonts w:ascii="仿宋" w:hAnsi="仿宋" w:eastAsia="仿宋" w:cs="宋体"/>
                <w:color w:val="000000"/>
                <w:kern w:val="0"/>
                <w:sz w:val="24"/>
              </w:rPr>
            </w:pPr>
          </w:p>
        </w:tc>
        <w:tc>
          <w:tcPr>
            <w:tcW w:w="522" w:type="pct"/>
            <w:vAlign w:val="center"/>
          </w:tcPr>
          <w:p w14:paraId="7EAD09DF">
            <w:pPr>
              <w:widowControl/>
              <w:jc w:val="center"/>
              <w:rPr>
                <w:rFonts w:ascii="仿宋" w:hAnsi="仿宋" w:eastAsia="仿宋" w:cs="宋体"/>
                <w:color w:val="000000"/>
                <w:kern w:val="0"/>
                <w:sz w:val="24"/>
              </w:rPr>
            </w:pPr>
          </w:p>
        </w:tc>
        <w:tc>
          <w:tcPr>
            <w:tcW w:w="522" w:type="pct"/>
            <w:vAlign w:val="center"/>
          </w:tcPr>
          <w:p w14:paraId="4EC3860B">
            <w:pPr>
              <w:widowControl/>
              <w:jc w:val="center"/>
              <w:rPr>
                <w:rFonts w:ascii="仿宋" w:hAnsi="仿宋" w:eastAsia="仿宋" w:cs="宋体"/>
                <w:color w:val="000000"/>
                <w:kern w:val="0"/>
                <w:sz w:val="24"/>
              </w:rPr>
            </w:pPr>
          </w:p>
        </w:tc>
        <w:tc>
          <w:tcPr>
            <w:tcW w:w="523" w:type="pct"/>
            <w:vAlign w:val="center"/>
          </w:tcPr>
          <w:p w14:paraId="407BF4C7">
            <w:pPr>
              <w:widowControl/>
              <w:jc w:val="center"/>
              <w:rPr>
                <w:rFonts w:ascii="仿宋" w:hAnsi="仿宋" w:eastAsia="仿宋" w:cs="宋体"/>
                <w:color w:val="000000"/>
                <w:kern w:val="0"/>
                <w:sz w:val="24"/>
              </w:rPr>
            </w:pPr>
          </w:p>
        </w:tc>
      </w:tr>
      <w:tr w14:paraId="53C0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6" w:type="pct"/>
            <w:vAlign w:val="center"/>
          </w:tcPr>
          <w:p w14:paraId="3003A0C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522" w:type="pct"/>
            <w:vAlign w:val="center"/>
          </w:tcPr>
          <w:p w14:paraId="165EA209">
            <w:pPr>
              <w:widowControl/>
              <w:jc w:val="center"/>
              <w:rPr>
                <w:rFonts w:ascii="仿宋" w:hAnsi="仿宋" w:eastAsia="仿宋" w:cs="宋体"/>
                <w:color w:val="000000"/>
                <w:kern w:val="0"/>
                <w:sz w:val="24"/>
              </w:rPr>
            </w:pPr>
          </w:p>
        </w:tc>
        <w:tc>
          <w:tcPr>
            <w:tcW w:w="522" w:type="pct"/>
            <w:vAlign w:val="center"/>
          </w:tcPr>
          <w:p w14:paraId="672EEF20">
            <w:pPr>
              <w:widowControl/>
              <w:jc w:val="center"/>
              <w:rPr>
                <w:rFonts w:ascii="仿宋" w:hAnsi="仿宋" w:eastAsia="仿宋" w:cs="宋体"/>
                <w:color w:val="000000"/>
                <w:kern w:val="0"/>
                <w:sz w:val="24"/>
              </w:rPr>
            </w:pPr>
          </w:p>
        </w:tc>
        <w:tc>
          <w:tcPr>
            <w:tcW w:w="523" w:type="pct"/>
            <w:vAlign w:val="center"/>
          </w:tcPr>
          <w:p w14:paraId="3B93BD05">
            <w:pPr>
              <w:widowControl/>
              <w:jc w:val="center"/>
              <w:rPr>
                <w:rFonts w:ascii="仿宋" w:hAnsi="仿宋" w:eastAsia="仿宋" w:cs="宋体"/>
                <w:color w:val="000000"/>
                <w:kern w:val="0"/>
                <w:sz w:val="24"/>
              </w:rPr>
            </w:pPr>
          </w:p>
        </w:tc>
        <w:tc>
          <w:tcPr>
            <w:tcW w:w="475" w:type="pct"/>
            <w:vAlign w:val="center"/>
          </w:tcPr>
          <w:p w14:paraId="01B1B2F8">
            <w:pPr>
              <w:widowControl/>
              <w:jc w:val="center"/>
              <w:rPr>
                <w:rFonts w:ascii="仿宋" w:hAnsi="仿宋" w:eastAsia="仿宋" w:cs="宋体"/>
                <w:color w:val="000000"/>
                <w:kern w:val="0"/>
                <w:sz w:val="24"/>
              </w:rPr>
            </w:pPr>
          </w:p>
        </w:tc>
        <w:tc>
          <w:tcPr>
            <w:tcW w:w="648" w:type="pct"/>
            <w:vAlign w:val="center"/>
          </w:tcPr>
          <w:p w14:paraId="1AB455E2">
            <w:pPr>
              <w:widowControl/>
              <w:jc w:val="center"/>
              <w:rPr>
                <w:rFonts w:ascii="仿宋" w:hAnsi="仿宋" w:eastAsia="仿宋" w:cs="宋体"/>
                <w:color w:val="000000"/>
                <w:kern w:val="0"/>
                <w:sz w:val="24"/>
              </w:rPr>
            </w:pPr>
          </w:p>
        </w:tc>
        <w:tc>
          <w:tcPr>
            <w:tcW w:w="444" w:type="pct"/>
            <w:vAlign w:val="center"/>
          </w:tcPr>
          <w:p w14:paraId="7CD49675">
            <w:pPr>
              <w:widowControl/>
              <w:jc w:val="center"/>
              <w:rPr>
                <w:rFonts w:ascii="仿宋" w:hAnsi="仿宋" w:eastAsia="仿宋" w:cs="宋体"/>
                <w:color w:val="000000"/>
                <w:kern w:val="0"/>
                <w:sz w:val="24"/>
              </w:rPr>
            </w:pPr>
          </w:p>
        </w:tc>
        <w:tc>
          <w:tcPr>
            <w:tcW w:w="522" w:type="pct"/>
            <w:vAlign w:val="center"/>
          </w:tcPr>
          <w:p w14:paraId="209F9D7B">
            <w:pPr>
              <w:widowControl/>
              <w:jc w:val="center"/>
              <w:rPr>
                <w:rFonts w:ascii="仿宋" w:hAnsi="仿宋" w:eastAsia="仿宋" w:cs="宋体"/>
                <w:color w:val="000000"/>
                <w:kern w:val="0"/>
                <w:sz w:val="24"/>
              </w:rPr>
            </w:pPr>
          </w:p>
        </w:tc>
        <w:tc>
          <w:tcPr>
            <w:tcW w:w="522" w:type="pct"/>
            <w:vAlign w:val="center"/>
          </w:tcPr>
          <w:p w14:paraId="4EE8130F">
            <w:pPr>
              <w:widowControl/>
              <w:jc w:val="center"/>
              <w:rPr>
                <w:rFonts w:ascii="仿宋" w:hAnsi="仿宋" w:eastAsia="仿宋" w:cs="宋体"/>
                <w:color w:val="000000"/>
                <w:kern w:val="0"/>
                <w:sz w:val="24"/>
              </w:rPr>
            </w:pPr>
          </w:p>
        </w:tc>
        <w:tc>
          <w:tcPr>
            <w:tcW w:w="523" w:type="pct"/>
            <w:vAlign w:val="center"/>
          </w:tcPr>
          <w:p w14:paraId="0039A96A">
            <w:pPr>
              <w:widowControl/>
              <w:jc w:val="center"/>
              <w:rPr>
                <w:rFonts w:ascii="仿宋" w:hAnsi="仿宋" w:eastAsia="仿宋" w:cs="宋体"/>
                <w:color w:val="000000"/>
                <w:kern w:val="0"/>
                <w:sz w:val="24"/>
              </w:rPr>
            </w:pPr>
          </w:p>
        </w:tc>
      </w:tr>
      <w:tr w14:paraId="4898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6" w:type="pct"/>
            <w:vAlign w:val="center"/>
          </w:tcPr>
          <w:p w14:paraId="71E9038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522" w:type="pct"/>
            <w:vAlign w:val="center"/>
          </w:tcPr>
          <w:p w14:paraId="6C36F446">
            <w:pPr>
              <w:widowControl/>
              <w:jc w:val="center"/>
              <w:rPr>
                <w:rFonts w:ascii="仿宋" w:hAnsi="仿宋" w:eastAsia="仿宋" w:cs="宋体"/>
                <w:color w:val="000000"/>
                <w:kern w:val="0"/>
                <w:sz w:val="24"/>
              </w:rPr>
            </w:pPr>
          </w:p>
        </w:tc>
        <w:tc>
          <w:tcPr>
            <w:tcW w:w="522" w:type="pct"/>
            <w:vAlign w:val="center"/>
          </w:tcPr>
          <w:p w14:paraId="124E625C">
            <w:pPr>
              <w:widowControl/>
              <w:jc w:val="center"/>
              <w:rPr>
                <w:rFonts w:ascii="仿宋" w:hAnsi="仿宋" w:eastAsia="仿宋" w:cs="宋体"/>
                <w:color w:val="000000"/>
                <w:kern w:val="0"/>
                <w:sz w:val="24"/>
              </w:rPr>
            </w:pPr>
          </w:p>
        </w:tc>
        <w:tc>
          <w:tcPr>
            <w:tcW w:w="523" w:type="pct"/>
            <w:vAlign w:val="center"/>
          </w:tcPr>
          <w:p w14:paraId="715BAA5C">
            <w:pPr>
              <w:widowControl/>
              <w:jc w:val="center"/>
              <w:rPr>
                <w:rFonts w:ascii="仿宋" w:hAnsi="仿宋" w:eastAsia="仿宋" w:cs="宋体"/>
                <w:color w:val="000000"/>
                <w:kern w:val="0"/>
                <w:sz w:val="24"/>
              </w:rPr>
            </w:pPr>
          </w:p>
        </w:tc>
        <w:tc>
          <w:tcPr>
            <w:tcW w:w="475" w:type="pct"/>
            <w:vAlign w:val="center"/>
          </w:tcPr>
          <w:p w14:paraId="0FFC6269">
            <w:pPr>
              <w:widowControl/>
              <w:jc w:val="center"/>
              <w:rPr>
                <w:rFonts w:ascii="仿宋" w:hAnsi="仿宋" w:eastAsia="仿宋" w:cs="宋体"/>
                <w:color w:val="000000"/>
                <w:kern w:val="0"/>
                <w:sz w:val="24"/>
              </w:rPr>
            </w:pPr>
          </w:p>
        </w:tc>
        <w:tc>
          <w:tcPr>
            <w:tcW w:w="648" w:type="pct"/>
            <w:vAlign w:val="center"/>
          </w:tcPr>
          <w:p w14:paraId="58367427">
            <w:pPr>
              <w:widowControl/>
              <w:jc w:val="center"/>
              <w:rPr>
                <w:rFonts w:ascii="仿宋" w:hAnsi="仿宋" w:eastAsia="仿宋" w:cs="宋体"/>
                <w:color w:val="000000"/>
                <w:kern w:val="0"/>
                <w:sz w:val="24"/>
              </w:rPr>
            </w:pPr>
          </w:p>
        </w:tc>
        <w:tc>
          <w:tcPr>
            <w:tcW w:w="444" w:type="pct"/>
            <w:vAlign w:val="center"/>
          </w:tcPr>
          <w:p w14:paraId="3BBEB4B1">
            <w:pPr>
              <w:widowControl/>
              <w:jc w:val="center"/>
              <w:rPr>
                <w:rFonts w:ascii="仿宋" w:hAnsi="仿宋" w:eastAsia="仿宋" w:cs="宋体"/>
                <w:color w:val="000000"/>
                <w:kern w:val="0"/>
                <w:sz w:val="24"/>
              </w:rPr>
            </w:pPr>
          </w:p>
        </w:tc>
        <w:tc>
          <w:tcPr>
            <w:tcW w:w="522" w:type="pct"/>
            <w:vAlign w:val="center"/>
          </w:tcPr>
          <w:p w14:paraId="3678FFB1">
            <w:pPr>
              <w:widowControl/>
              <w:jc w:val="center"/>
              <w:rPr>
                <w:rFonts w:ascii="仿宋" w:hAnsi="仿宋" w:eastAsia="仿宋" w:cs="宋体"/>
                <w:color w:val="000000"/>
                <w:kern w:val="0"/>
                <w:sz w:val="24"/>
              </w:rPr>
            </w:pPr>
          </w:p>
        </w:tc>
        <w:tc>
          <w:tcPr>
            <w:tcW w:w="522" w:type="pct"/>
            <w:vAlign w:val="center"/>
          </w:tcPr>
          <w:p w14:paraId="098AF27E">
            <w:pPr>
              <w:widowControl/>
              <w:jc w:val="center"/>
              <w:rPr>
                <w:rFonts w:ascii="仿宋" w:hAnsi="仿宋" w:eastAsia="仿宋" w:cs="宋体"/>
                <w:color w:val="000000"/>
                <w:kern w:val="0"/>
                <w:sz w:val="24"/>
              </w:rPr>
            </w:pPr>
          </w:p>
        </w:tc>
        <w:tc>
          <w:tcPr>
            <w:tcW w:w="523" w:type="pct"/>
            <w:vAlign w:val="center"/>
          </w:tcPr>
          <w:p w14:paraId="21918C2A">
            <w:pPr>
              <w:widowControl/>
              <w:jc w:val="center"/>
              <w:rPr>
                <w:rFonts w:ascii="仿宋" w:hAnsi="仿宋" w:eastAsia="仿宋" w:cs="宋体"/>
                <w:color w:val="000000"/>
                <w:kern w:val="0"/>
                <w:sz w:val="24"/>
              </w:rPr>
            </w:pPr>
          </w:p>
        </w:tc>
      </w:tr>
      <w:tr w14:paraId="68F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6" w:type="pct"/>
            <w:vAlign w:val="center"/>
          </w:tcPr>
          <w:p w14:paraId="2469899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522" w:type="pct"/>
            <w:vAlign w:val="center"/>
          </w:tcPr>
          <w:p w14:paraId="4E771CDF">
            <w:pPr>
              <w:widowControl/>
              <w:jc w:val="center"/>
              <w:rPr>
                <w:rFonts w:ascii="仿宋" w:hAnsi="仿宋" w:eastAsia="仿宋" w:cs="宋体"/>
                <w:color w:val="000000"/>
                <w:kern w:val="0"/>
                <w:sz w:val="24"/>
              </w:rPr>
            </w:pPr>
          </w:p>
        </w:tc>
        <w:tc>
          <w:tcPr>
            <w:tcW w:w="522" w:type="pct"/>
            <w:vAlign w:val="center"/>
          </w:tcPr>
          <w:p w14:paraId="4DA3F068">
            <w:pPr>
              <w:widowControl/>
              <w:jc w:val="center"/>
              <w:rPr>
                <w:rFonts w:ascii="仿宋" w:hAnsi="仿宋" w:eastAsia="仿宋" w:cs="宋体"/>
                <w:color w:val="000000"/>
                <w:kern w:val="0"/>
                <w:sz w:val="24"/>
              </w:rPr>
            </w:pPr>
          </w:p>
        </w:tc>
        <w:tc>
          <w:tcPr>
            <w:tcW w:w="523" w:type="pct"/>
            <w:vAlign w:val="center"/>
          </w:tcPr>
          <w:p w14:paraId="191155B1">
            <w:pPr>
              <w:widowControl/>
              <w:jc w:val="center"/>
              <w:rPr>
                <w:rFonts w:ascii="仿宋" w:hAnsi="仿宋" w:eastAsia="仿宋" w:cs="宋体"/>
                <w:color w:val="000000"/>
                <w:kern w:val="0"/>
                <w:sz w:val="24"/>
              </w:rPr>
            </w:pPr>
          </w:p>
        </w:tc>
        <w:tc>
          <w:tcPr>
            <w:tcW w:w="475" w:type="pct"/>
            <w:vAlign w:val="center"/>
          </w:tcPr>
          <w:p w14:paraId="5FD175B4">
            <w:pPr>
              <w:widowControl/>
              <w:jc w:val="center"/>
              <w:rPr>
                <w:rFonts w:ascii="仿宋" w:hAnsi="仿宋" w:eastAsia="仿宋" w:cs="宋体"/>
                <w:color w:val="000000"/>
                <w:kern w:val="0"/>
                <w:sz w:val="24"/>
              </w:rPr>
            </w:pPr>
          </w:p>
        </w:tc>
        <w:tc>
          <w:tcPr>
            <w:tcW w:w="648" w:type="pct"/>
            <w:vAlign w:val="center"/>
          </w:tcPr>
          <w:p w14:paraId="61FD14F8">
            <w:pPr>
              <w:widowControl/>
              <w:jc w:val="center"/>
              <w:rPr>
                <w:rFonts w:ascii="仿宋" w:hAnsi="仿宋" w:eastAsia="仿宋" w:cs="宋体"/>
                <w:color w:val="000000"/>
                <w:kern w:val="0"/>
                <w:sz w:val="24"/>
              </w:rPr>
            </w:pPr>
          </w:p>
        </w:tc>
        <w:tc>
          <w:tcPr>
            <w:tcW w:w="444" w:type="pct"/>
            <w:vAlign w:val="center"/>
          </w:tcPr>
          <w:p w14:paraId="5293D96C">
            <w:pPr>
              <w:widowControl/>
              <w:jc w:val="center"/>
              <w:rPr>
                <w:rFonts w:ascii="仿宋" w:hAnsi="仿宋" w:eastAsia="仿宋" w:cs="宋体"/>
                <w:color w:val="000000"/>
                <w:kern w:val="0"/>
                <w:sz w:val="24"/>
              </w:rPr>
            </w:pPr>
          </w:p>
        </w:tc>
        <w:tc>
          <w:tcPr>
            <w:tcW w:w="522" w:type="pct"/>
            <w:vAlign w:val="center"/>
          </w:tcPr>
          <w:p w14:paraId="291CDCE9">
            <w:pPr>
              <w:widowControl/>
              <w:jc w:val="center"/>
              <w:rPr>
                <w:rFonts w:ascii="仿宋" w:hAnsi="仿宋" w:eastAsia="仿宋" w:cs="宋体"/>
                <w:color w:val="000000"/>
                <w:kern w:val="0"/>
                <w:sz w:val="24"/>
              </w:rPr>
            </w:pPr>
          </w:p>
        </w:tc>
        <w:tc>
          <w:tcPr>
            <w:tcW w:w="522" w:type="pct"/>
            <w:vAlign w:val="center"/>
          </w:tcPr>
          <w:p w14:paraId="63D938D6">
            <w:pPr>
              <w:widowControl/>
              <w:jc w:val="center"/>
              <w:rPr>
                <w:rFonts w:ascii="仿宋" w:hAnsi="仿宋" w:eastAsia="仿宋" w:cs="宋体"/>
                <w:color w:val="000000"/>
                <w:kern w:val="0"/>
                <w:sz w:val="24"/>
              </w:rPr>
            </w:pPr>
          </w:p>
        </w:tc>
        <w:tc>
          <w:tcPr>
            <w:tcW w:w="523" w:type="pct"/>
            <w:vAlign w:val="center"/>
          </w:tcPr>
          <w:p w14:paraId="2B09B1AF">
            <w:pPr>
              <w:widowControl/>
              <w:jc w:val="center"/>
              <w:rPr>
                <w:rFonts w:ascii="仿宋" w:hAnsi="仿宋" w:eastAsia="仿宋" w:cs="宋体"/>
                <w:color w:val="000000"/>
                <w:kern w:val="0"/>
                <w:sz w:val="24"/>
              </w:rPr>
            </w:pPr>
          </w:p>
        </w:tc>
      </w:tr>
      <w:tr w14:paraId="4BAF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6" w:type="pct"/>
            <w:vAlign w:val="center"/>
          </w:tcPr>
          <w:p w14:paraId="2E78F44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522" w:type="pct"/>
            <w:vAlign w:val="center"/>
          </w:tcPr>
          <w:p w14:paraId="252AEFAF">
            <w:pPr>
              <w:widowControl/>
              <w:jc w:val="center"/>
              <w:rPr>
                <w:rFonts w:ascii="仿宋" w:hAnsi="仿宋" w:eastAsia="仿宋" w:cs="宋体"/>
                <w:color w:val="000000"/>
                <w:kern w:val="0"/>
                <w:sz w:val="24"/>
              </w:rPr>
            </w:pPr>
          </w:p>
        </w:tc>
        <w:tc>
          <w:tcPr>
            <w:tcW w:w="522" w:type="pct"/>
            <w:vAlign w:val="center"/>
          </w:tcPr>
          <w:p w14:paraId="5C2796C3">
            <w:pPr>
              <w:widowControl/>
              <w:jc w:val="center"/>
              <w:rPr>
                <w:rFonts w:ascii="仿宋" w:hAnsi="仿宋" w:eastAsia="仿宋" w:cs="宋体"/>
                <w:color w:val="000000"/>
                <w:kern w:val="0"/>
                <w:sz w:val="24"/>
              </w:rPr>
            </w:pPr>
          </w:p>
        </w:tc>
        <w:tc>
          <w:tcPr>
            <w:tcW w:w="523" w:type="pct"/>
            <w:vAlign w:val="center"/>
          </w:tcPr>
          <w:p w14:paraId="0692D70E">
            <w:pPr>
              <w:widowControl/>
              <w:jc w:val="center"/>
              <w:rPr>
                <w:rFonts w:ascii="仿宋" w:hAnsi="仿宋" w:eastAsia="仿宋" w:cs="宋体"/>
                <w:color w:val="000000"/>
                <w:kern w:val="0"/>
                <w:sz w:val="24"/>
              </w:rPr>
            </w:pPr>
          </w:p>
        </w:tc>
        <w:tc>
          <w:tcPr>
            <w:tcW w:w="475" w:type="pct"/>
            <w:vAlign w:val="center"/>
          </w:tcPr>
          <w:p w14:paraId="10562C9B">
            <w:pPr>
              <w:widowControl/>
              <w:jc w:val="center"/>
              <w:rPr>
                <w:rFonts w:ascii="仿宋" w:hAnsi="仿宋" w:eastAsia="仿宋" w:cs="宋体"/>
                <w:color w:val="000000"/>
                <w:kern w:val="0"/>
                <w:sz w:val="24"/>
              </w:rPr>
            </w:pPr>
          </w:p>
        </w:tc>
        <w:tc>
          <w:tcPr>
            <w:tcW w:w="648" w:type="pct"/>
            <w:vAlign w:val="center"/>
          </w:tcPr>
          <w:p w14:paraId="60CF1C01">
            <w:pPr>
              <w:widowControl/>
              <w:jc w:val="center"/>
              <w:rPr>
                <w:rFonts w:ascii="仿宋" w:hAnsi="仿宋" w:eastAsia="仿宋" w:cs="宋体"/>
                <w:color w:val="000000"/>
                <w:kern w:val="0"/>
                <w:sz w:val="24"/>
              </w:rPr>
            </w:pPr>
          </w:p>
        </w:tc>
        <w:tc>
          <w:tcPr>
            <w:tcW w:w="444" w:type="pct"/>
            <w:vAlign w:val="center"/>
          </w:tcPr>
          <w:p w14:paraId="4F11AF57">
            <w:pPr>
              <w:widowControl/>
              <w:jc w:val="center"/>
              <w:rPr>
                <w:rFonts w:ascii="仿宋" w:hAnsi="仿宋" w:eastAsia="仿宋" w:cs="宋体"/>
                <w:color w:val="000000"/>
                <w:kern w:val="0"/>
                <w:sz w:val="24"/>
              </w:rPr>
            </w:pPr>
          </w:p>
        </w:tc>
        <w:tc>
          <w:tcPr>
            <w:tcW w:w="522" w:type="pct"/>
            <w:vAlign w:val="center"/>
          </w:tcPr>
          <w:p w14:paraId="7CBC33E2">
            <w:pPr>
              <w:widowControl/>
              <w:jc w:val="center"/>
              <w:rPr>
                <w:rFonts w:ascii="仿宋" w:hAnsi="仿宋" w:eastAsia="仿宋" w:cs="宋体"/>
                <w:color w:val="000000"/>
                <w:kern w:val="0"/>
                <w:sz w:val="24"/>
              </w:rPr>
            </w:pPr>
          </w:p>
        </w:tc>
        <w:tc>
          <w:tcPr>
            <w:tcW w:w="522" w:type="pct"/>
            <w:vAlign w:val="center"/>
          </w:tcPr>
          <w:p w14:paraId="1C2FB03B">
            <w:pPr>
              <w:widowControl/>
              <w:jc w:val="center"/>
              <w:rPr>
                <w:rFonts w:ascii="仿宋" w:hAnsi="仿宋" w:eastAsia="仿宋" w:cs="宋体"/>
                <w:color w:val="000000"/>
                <w:kern w:val="0"/>
                <w:sz w:val="24"/>
              </w:rPr>
            </w:pPr>
          </w:p>
        </w:tc>
        <w:tc>
          <w:tcPr>
            <w:tcW w:w="523" w:type="pct"/>
            <w:vAlign w:val="center"/>
          </w:tcPr>
          <w:p w14:paraId="4E7ECF89">
            <w:pPr>
              <w:widowControl/>
              <w:jc w:val="center"/>
              <w:rPr>
                <w:rFonts w:ascii="仿宋" w:hAnsi="仿宋" w:eastAsia="仿宋" w:cs="宋体"/>
                <w:color w:val="000000"/>
                <w:kern w:val="0"/>
                <w:sz w:val="24"/>
              </w:rPr>
            </w:pPr>
          </w:p>
        </w:tc>
      </w:tr>
      <w:tr w14:paraId="36EA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6" w:type="pct"/>
            <w:vAlign w:val="center"/>
          </w:tcPr>
          <w:p w14:paraId="60376CE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522" w:type="pct"/>
            <w:vAlign w:val="center"/>
          </w:tcPr>
          <w:p w14:paraId="5EFF5EEC">
            <w:pPr>
              <w:widowControl/>
              <w:jc w:val="center"/>
              <w:rPr>
                <w:rFonts w:ascii="仿宋" w:hAnsi="仿宋" w:eastAsia="仿宋" w:cs="宋体"/>
                <w:color w:val="000000"/>
                <w:kern w:val="0"/>
                <w:sz w:val="24"/>
              </w:rPr>
            </w:pPr>
          </w:p>
        </w:tc>
        <w:tc>
          <w:tcPr>
            <w:tcW w:w="522" w:type="pct"/>
            <w:vAlign w:val="center"/>
          </w:tcPr>
          <w:p w14:paraId="79ED7218">
            <w:pPr>
              <w:widowControl/>
              <w:jc w:val="center"/>
              <w:rPr>
                <w:rFonts w:ascii="仿宋" w:hAnsi="仿宋" w:eastAsia="仿宋" w:cs="宋体"/>
                <w:color w:val="000000"/>
                <w:kern w:val="0"/>
                <w:sz w:val="24"/>
              </w:rPr>
            </w:pPr>
          </w:p>
        </w:tc>
        <w:tc>
          <w:tcPr>
            <w:tcW w:w="523" w:type="pct"/>
            <w:vAlign w:val="center"/>
          </w:tcPr>
          <w:p w14:paraId="454FC698">
            <w:pPr>
              <w:widowControl/>
              <w:jc w:val="center"/>
              <w:rPr>
                <w:rFonts w:ascii="仿宋" w:hAnsi="仿宋" w:eastAsia="仿宋" w:cs="宋体"/>
                <w:color w:val="000000"/>
                <w:kern w:val="0"/>
                <w:sz w:val="24"/>
              </w:rPr>
            </w:pPr>
          </w:p>
        </w:tc>
        <w:tc>
          <w:tcPr>
            <w:tcW w:w="475" w:type="pct"/>
            <w:vAlign w:val="center"/>
          </w:tcPr>
          <w:p w14:paraId="2398B6C5">
            <w:pPr>
              <w:widowControl/>
              <w:jc w:val="center"/>
              <w:rPr>
                <w:rFonts w:ascii="仿宋" w:hAnsi="仿宋" w:eastAsia="仿宋" w:cs="宋体"/>
                <w:color w:val="000000"/>
                <w:kern w:val="0"/>
                <w:sz w:val="24"/>
              </w:rPr>
            </w:pPr>
          </w:p>
        </w:tc>
        <w:tc>
          <w:tcPr>
            <w:tcW w:w="648" w:type="pct"/>
            <w:vAlign w:val="center"/>
          </w:tcPr>
          <w:p w14:paraId="65C292CF">
            <w:pPr>
              <w:widowControl/>
              <w:jc w:val="center"/>
              <w:rPr>
                <w:rFonts w:ascii="仿宋" w:hAnsi="仿宋" w:eastAsia="仿宋" w:cs="宋体"/>
                <w:color w:val="000000"/>
                <w:kern w:val="0"/>
                <w:sz w:val="24"/>
              </w:rPr>
            </w:pPr>
          </w:p>
        </w:tc>
        <w:tc>
          <w:tcPr>
            <w:tcW w:w="444" w:type="pct"/>
            <w:vAlign w:val="center"/>
          </w:tcPr>
          <w:p w14:paraId="15A672BC">
            <w:pPr>
              <w:widowControl/>
              <w:jc w:val="center"/>
              <w:rPr>
                <w:rFonts w:ascii="仿宋" w:hAnsi="仿宋" w:eastAsia="仿宋" w:cs="宋体"/>
                <w:color w:val="000000"/>
                <w:kern w:val="0"/>
                <w:sz w:val="24"/>
              </w:rPr>
            </w:pPr>
          </w:p>
        </w:tc>
        <w:tc>
          <w:tcPr>
            <w:tcW w:w="522" w:type="pct"/>
            <w:vAlign w:val="center"/>
          </w:tcPr>
          <w:p w14:paraId="6880C435">
            <w:pPr>
              <w:widowControl/>
              <w:jc w:val="center"/>
              <w:rPr>
                <w:rFonts w:ascii="仿宋" w:hAnsi="仿宋" w:eastAsia="仿宋" w:cs="宋体"/>
                <w:color w:val="000000"/>
                <w:kern w:val="0"/>
                <w:sz w:val="24"/>
              </w:rPr>
            </w:pPr>
          </w:p>
        </w:tc>
        <w:tc>
          <w:tcPr>
            <w:tcW w:w="522" w:type="pct"/>
            <w:vAlign w:val="center"/>
          </w:tcPr>
          <w:p w14:paraId="5A8BD507">
            <w:pPr>
              <w:widowControl/>
              <w:jc w:val="center"/>
              <w:rPr>
                <w:rFonts w:ascii="仿宋" w:hAnsi="仿宋" w:eastAsia="仿宋" w:cs="宋体"/>
                <w:color w:val="000000"/>
                <w:kern w:val="0"/>
                <w:sz w:val="24"/>
              </w:rPr>
            </w:pPr>
          </w:p>
        </w:tc>
        <w:tc>
          <w:tcPr>
            <w:tcW w:w="523" w:type="pct"/>
            <w:vAlign w:val="center"/>
          </w:tcPr>
          <w:p w14:paraId="0BF0D89A">
            <w:pPr>
              <w:widowControl/>
              <w:jc w:val="center"/>
              <w:rPr>
                <w:rFonts w:ascii="仿宋" w:hAnsi="仿宋" w:eastAsia="仿宋" w:cs="宋体"/>
                <w:color w:val="000000"/>
                <w:kern w:val="0"/>
                <w:sz w:val="24"/>
              </w:rPr>
            </w:pPr>
          </w:p>
        </w:tc>
      </w:tr>
      <w:tr w14:paraId="2229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96" w:type="pct"/>
            <w:vAlign w:val="center"/>
          </w:tcPr>
          <w:p w14:paraId="38D74C1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522" w:type="pct"/>
            <w:vAlign w:val="center"/>
          </w:tcPr>
          <w:p w14:paraId="379FBCC4">
            <w:pPr>
              <w:widowControl/>
              <w:jc w:val="center"/>
              <w:rPr>
                <w:rFonts w:ascii="仿宋" w:hAnsi="仿宋" w:eastAsia="仿宋" w:cs="宋体"/>
                <w:color w:val="000000"/>
                <w:kern w:val="0"/>
                <w:sz w:val="24"/>
              </w:rPr>
            </w:pPr>
          </w:p>
        </w:tc>
        <w:tc>
          <w:tcPr>
            <w:tcW w:w="522" w:type="pct"/>
            <w:vAlign w:val="center"/>
          </w:tcPr>
          <w:p w14:paraId="6652532A">
            <w:pPr>
              <w:widowControl/>
              <w:jc w:val="center"/>
              <w:rPr>
                <w:rFonts w:ascii="仿宋" w:hAnsi="仿宋" w:eastAsia="仿宋" w:cs="宋体"/>
                <w:color w:val="000000"/>
                <w:kern w:val="0"/>
                <w:sz w:val="24"/>
              </w:rPr>
            </w:pPr>
          </w:p>
        </w:tc>
        <w:tc>
          <w:tcPr>
            <w:tcW w:w="523" w:type="pct"/>
            <w:vAlign w:val="center"/>
          </w:tcPr>
          <w:p w14:paraId="76FE0D4C">
            <w:pPr>
              <w:widowControl/>
              <w:jc w:val="center"/>
              <w:rPr>
                <w:rFonts w:ascii="仿宋" w:hAnsi="仿宋" w:eastAsia="仿宋" w:cs="宋体"/>
                <w:color w:val="000000"/>
                <w:kern w:val="0"/>
                <w:sz w:val="24"/>
              </w:rPr>
            </w:pPr>
          </w:p>
        </w:tc>
        <w:tc>
          <w:tcPr>
            <w:tcW w:w="475" w:type="pct"/>
            <w:vAlign w:val="center"/>
          </w:tcPr>
          <w:p w14:paraId="67D9D938">
            <w:pPr>
              <w:widowControl/>
              <w:jc w:val="center"/>
              <w:rPr>
                <w:rFonts w:ascii="仿宋" w:hAnsi="仿宋" w:eastAsia="仿宋" w:cs="宋体"/>
                <w:color w:val="000000"/>
                <w:kern w:val="0"/>
                <w:sz w:val="24"/>
              </w:rPr>
            </w:pPr>
          </w:p>
        </w:tc>
        <w:tc>
          <w:tcPr>
            <w:tcW w:w="648" w:type="pct"/>
            <w:vAlign w:val="center"/>
          </w:tcPr>
          <w:p w14:paraId="4AA2DB96">
            <w:pPr>
              <w:widowControl/>
              <w:jc w:val="center"/>
              <w:rPr>
                <w:rFonts w:ascii="仿宋" w:hAnsi="仿宋" w:eastAsia="仿宋" w:cs="宋体"/>
                <w:color w:val="000000"/>
                <w:kern w:val="0"/>
                <w:sz w:val="24"/>
              </w:rPr>
            </w:pPr>
          </w:p>
        </w:tc>
        <w:tc>
          <w:tcPr>
            <w:tcW w:w="444" w:type="pct"/>
            <w:vAlign w:val="center"/>
          </w:tcPr>
          <w:p w14:paraId="527F52CF">
            <w:pPr>
              <w:widowControl/>
              <w:jc w:val="center"/>
              <w:rPr>
                <w:rFonts w:ascii="仿宋" w:hAnsi="仿宋" w:eastAsia="仿宋" w:cs="宋体"/>
                <w:color w:val="000000"/>
                <w:kern w:val="0"/>
                <w:sz w:val="24"/>
              </w:rPr>
            </w:pPr>
          </w:p>
        </w:tc>
        <w:tc>
          <w:tcPr>
            <w:tcW w:w="522" w:type="pct"/>
            <w:vAlign w:val="center"/>
          </w:tcPr>
          <w:p w14:paraId="62CD282D">
            <w:pPr>
              <w:widowControl/>
              <w:jc w:val="center"/>
              <w:rPr>
                <w:rFonts w:ascii="仿宋" w:hAnsi="仿宋" w:eastAsia="仿宋" w:cs="宋体"/>
                <w:color w:val="000000"/>
                <w:kern w:val="0"/>
                <w:sz w:val="24"/>
              </w:rPr>
            </w:pPr>
          </w:p>
        </w:tc>
        <w:tc>
          <w:tcPr>
            <w:tcW w:w="522" w:type="pct"/>
            <w:vAlign w:val="center"/>
          </w:tcPr>
          <w:p w14:paraId="1C8F4590">
            <w:pPr>
              <w:widowControl/>
              <w:jc w:val="center"/>
              <w:rPr>
                <w:rFonts w:ascii="仿宋" w:hAnsi="仿宋" w:eastAsia="仿宋" w:cs="宋体"/>
                <w:color w:val="000000"/>
                <w:kern w:val="0"/>
                <w:sz w:val="24"/>
              </w:rPr>
            </w:pPr>
          </w:p>
        </w:tc>
        <w:tc>
          <w:tcPr>
            <w:tcW w:w="523" w:type="pct"/>
            <w:vAlign w:val="center"/>
          </w:tcPr>
          <w:p w14:paraId="326E5744">
            <w:pPr>
              <w:widowControl/>
              <w:jc w:val="center"/>
              <w:rPr>
                <w:rFonts w:ascii="仿宋" w:hAnsi="仿宋" w:eastAsia="仿宋" w:cs="宋体"/>
                <w:color w:val="000000"/>
                <w:kern w:val="0"/>
                <w:sz w:val="24"/>
              </w:rPr>
            </w:pPr>
          </w:p>
        </w:tc>
      </w:tr>
    </w:tbl>
    <w:p w14:paraId="7E374439">
      <w:pPr>
        <w:snapToGrid w:val="0"/>
        <w:spacing w:line="288" w:lineRule="auto"/>
        <w:ind w:left="630" w:hanging="630" w:hangingChars="3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注：仅限国家自然科学奖、技术发明奖、科技进步奖，排名仅限前5名；省自然科学奖，技术发明奖、科技进步奖，排名仅限前3名。</w:t>
      </w:r>
    </w:p>
    <w:p w14:paraId="3F114F85">
      <w:pPr>
        <w:snapToGrid w:val="0"/>
        <w:spacing w:line="288" w:lineRule="auto"/>
        <w:ind w:firstLine="1050" w:firstLineChars="500"/>
        <w:rPr>
          <w:rFonts w:ascii="仿宋" w:hAnsi="仿宋" w:eastAsia="仿宋" w:cs="宋体"/>
          <w:color w:val="000000"/>
          <w:kern w:val="0"/>
          <w:szCs w:val="21"/>
        </w:rPr>
      </w:pPr>
    </w:p>
    <w:p w14:paraId="59BEC249">
      <w:pPr>
        <w:snapToGrid w:val="0"/>
        <w:spacing w:line="288" w:lineRule="auto"/>
        <w:ind w:firstLine="1050" w:firstLineChars="500"/>
        <w:rPr>
          <w:rFonts w:ascii="仿宋" w:hAnsi="仿宋" w:eastAsia="仿宋" w:cs="宋体"/>
          <w:color w:val="000000"/>
          <w:kern w:val="0"/>
          <w:szCs w:val="21"/>
        </w:rPr>
      </w:pPr>
    </w:p>
    <w:p w14:paraId="7E11A129">
      <w:pPr>
        <w:snapToGrid w:val="0"/>
        <w:spacing w:line="288" w:lineRule="auto"/>
        <w:rPr>
          <w:rFonts w:ascii="仿宋" w:hAnsi="仿宋"/>
          <w:sz w:val="24"/>
        </w:rPr>
      </w:pPr>
      <w:r>
        <w:rPr>
          <w:rFonts w:hint="eastAsia" w:ascii="宋体" w:hAnsi="宋体"/>
          <w:b/>
          <w:bCs/>
          <w:sz w:val="28"/>
          <w:szCs w:val="28"/>
        </w:rPr>
        <w:t>*十五、代表性成果简表（限5项）：</w:t>
      </w:r>
    </w:p>
    <w:tbl>
      <w:tblPr>
        <w:tblStyle w:val="10"/>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936"/>
        <w:gridCol w:w="1936"/>
        <w:gridCol w:w="1942"/>
        <w:gridCol w:w="1942"/>
        <w:gridCol w:w="1942"/>
        <w:gridCol w:w="1278"/>
        <w:gridCol w:w="1278"/>
        <w:gridCol w:w="1637"/>
      </w:tblGrid>
      <w:tr w14:paraId="416A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15" w:type="pct"/>
            <w:vAlign w:val="center"/>
          </w:tcPr>
          <w:p w14:paraId="46FDA41F">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653" w:type="pct"/>
            <w:vAlign w:val="center"/>
          </w:tcPr>
          <w:p w14:paraId="677929D1">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代表性</w:t>
            </w:r>
          </w:p>
          <w:p w14:paraId="00C60327">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成果名称</w:t>
            </w:r>
          </w:p>
          <w:p w14:paraId="60A9EFD9">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w:t>
            </w:r>
            <w:r>
              <w:rPr>
                <w:rFonts w:ascii="仿宋" w:hAnsi="仿宋" w:eastAsia="仿宋" w:cs="宋体"/>
                <w:color w:val="000000"/>
                <w:kern w:val="0"/>
                <w:sz w:val="24"/>
              </w:rPr>
              <w:t>3</w:t>
            </w:r>
            <w:r>
              <w:rPr>
                <w:rFonts w:hint="eastAsia" w:ascii="仿宋" w:hAnsi="仿宋" w:eastAsia="仿宋" w:cs="宋体"/>
                <w:color w:val="000000"/>
                <w:kern w:val="0"/>
                <w:sz w:val="24"/>
              </w:rPr>
              <w:t>0字</w:t>
            </w:r>
            <w:r>
              <w:rPr>
                <w:rFonts w:ascii="仿宋" w:hAnsi="仿宋" w:eastAsia="仿宋" w:cs="宋体"/>
                <w:color w:val="000000"/>
                <w:kern w:val="0"/>
                <w:sz w:val="24"/>
              </w:rPr>
              <w:t>以内</w:t>
            </w:r>
            <w:r>
              <w:rPr>
                <w:rFonts w:hint="eastAsia" w:ascii="仿宋" w:hAnsi="仿宋" w:eastAsia="仿宋" w:cs="宋体"/>
                <w:color w:val="000000"/>
                <w:kern w:val="0"/>
                <w:sz w:val="24"/>
              </w:rPr>
              <w:t>）</w:t>
            </w:r>
          </w:p>
        </w:tc>
        <w:tc>
          <w:tcPr>
            <w:tcW w:w="653" w:type="pct"/>
            <w:vAlign w:val="center"/>
          </w:tcPr>
          <w:p w14:paraId="69EFC02D">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主要内容</w:t>
            </w:r>
          </w:p>
          <w:p w14:paraId="03F35983">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（50字</w:t>
            </w:r>
            <w:r>
              <w:rPr>
                <w:rFonts w:ascii="仿宋" w:hAnsi="仿宋" w:eastAsia="仿宋" w:cs="宋体"/>
                <w:color w:val="000000"/>
                <w:kern w:val="0"/>
                <w:sz w:val="24"/>
              </w:rPr>
              <w:t>以内</w:t>
            </w:r>
            <w:r>
              <w:rPr>
                <w:rFonts w:hint="eastAsia" w:ascii="仿宋" w:hAnsi="仿宋" w:eastAsia="仿宋" w:cs="宋体"/>
                <w:color w:val="000000"/>
                <w:kern w:val="0"/>
                <w:sz w:val="24"/>
              </w:rPr>
              <w:t>）</w:t>
            </w:r>
          </w:p>
        </w:tc>
        <w:tc>
          <w:tcPr>
            <w:tcW w:w="655" w:type="pct"/>
            <w:vAlign w:val="center"/>
          </w:tcPr>
          <w:p w14:paraId="5F6A751B">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主要创新点</w:t>
            </w:r>
          </w:p>
          <w:p w14:paraId="626DD0AB">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（50字</w:t>
            </w:r>
            <w:r>
              <w:rPr>
                <w:rFonts w:ascii="仿宋" w:hAnsi="仿宋" w:eastAsia="仿宋" w:cs="宋体"/>
                <w:color w:val="000000"/>
                <w:kern w:val="0"/>
                <w:sz w:val="24"/>
              </w:rPr>
              <w:t>以内</w:t>
            </w:r>
            <w:r>
              <w:rPr>
                <w:rFonts w:hint="eastAsia" w:ascii="仿宋" w:hAnsi="仿宋" w:eastAsia="仿宋" w:cs="宋体"/>
                <w:color w:val="000000"/>
                <w:kern w:val="0"/>
                <w:sz w:val="24"/>
              </w:rPr>
              <w:t>）</w:t>
            </w:r>
          </w:p>
        </w:tc>
        <w:tc>
          <w:tcPr>
            <w:tcW w:w="655" w:type="pct"/>
            <w:vAlign w:val="center"/>
          </w:tcPr>
          <w:p w14:paraId="61C7A675">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与国内外对比其先进性（</w:t>
            </w:r>
            <w:r>
              <w:rPr>
                <w:rFonts w:ascii="仿宋" w:hAnsi="仿宋" w:eastAsia="仿宋" w:cs="宋体"/>
                <w:color w:val="000000"/>
                <w:kern w:val="0"/>
                <w:sz w:val="24"/>
              </w:rPr>
              <w:t>100</w:t>
            </w:r>
            <w:r>
              <w:rPr>
                <w:rFonts w:hint="eastAsia" w:ascii="仿宋" w:hAnsi="仿宋" w:eastAsia="仿宋" w:cs="宋体"/>
                <w:color w:val="000000"/>
                <w:kern w:val="0"/>
                <w:sz w:val="24"/>
              </w:rPr>
              <w:t>字</w:t>
            </w:r>
            <w:r>
              <w:rPr>
                <w:rFonts w:ascii="仿宋" w:hAnsi="仿宋" w:eastAsia="仿宋" w:cs="宋体"/>
                <w:color w:val="000000"/>
                <w:kern w:val="0"/>
                <w:sz w:val="24"/>
              </w:rPr>
              <w:t>以内</w:t>
            </w:r>
            <w:r>
              <w:rPr>
                <w:rFonts w:hint="eastAsia" w:ascii="仿宋" w:hAnsi="仿宋" w:eastAsia="仿宋" w:cs="宋体"/>
                <w:color w:val="000000"/>
                <w:kern w:val="0"/>
                <w:sz w:val="24"/>
              </w:rPr>
              <w:t>）</w:t>
            </w:r>
          </w:p>
        </w:tc>
        <w:tc>
          <w:tcPr>
            <w:tcW w:w="655" w:type="pct"/>
            <w:vAlign w:val="center"/>
          </w:tcPr>
          <w:p w14:paraId="5F865D34">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成效与影响力</w:t>
            </w:r>
          </w:p>
          <w:p w14:paraId="4BC4BFCE">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w:t>
            </w:r>
            <w:r>
              <w:rPr>
                <w:rFonts w:ascii="仿宋" w:hAnsi="仿宋" w:eastAsia="仿宋" w:cs="宋体"/>
                <w:color w:val="000000"/>
                <w:kern w:val="0"/>
                <w:sz w:val="24"/>
              </w:rPr>
              <w:t>10</w:t>
            </w:r>
            <w:r>
              <w:rPr>
                <w:rFonts w:hint="eastAsia" w:ascii="仿宋" w:hAnsi="仿宋" w:eastAsia="仿宋" w:cs="宋体"/>
                <w:color w:val="000000"/>
                <w:kern w:val="0"/>
                <w:sz w:val="24"/>
              </w:rPr>
              <w:t>0字</w:t>
            </w:r>
            <w:r>
              <w:rPr>
                <w:rFonts w:ascii="仿宋" w:hAnsi="仿宋" w:eastAsia="仿宋" w:cs="宋体"/>
                <w:color w:val="000000"/>
                <w:kern w:val="0"/>
                <w:sz w:val="24"/>
              </w:rPr>
              <w:t>以内</w:t>
            </w:r>
            <w:r>
              <w:rPr>
                <w:rFonts w:hint="eastAsia" w:ascii="仿宋" w:hAnsi="仿宋" w:eastAsia="仿宋" w:cs="宋体"/>
                <w:color w:val="000000"/>
                <w:kern w:val="0"/>
                <w:sz w:val="24"/>
              </w:rPr>
              <w:t>）</w:t>
            </w:r>
          </w:p>
        </w:tc>
        <w:tc>
          <w:tcPr>
            <w:tcW w:w="431" w:type="pct"/>
            <w:vAlign w:val="center"/>
          </w:tcPr>
          <w:p w14:paraId="6FF62CAF">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完成形式</w:t>
            </w:r>
          </w:p>
        </w:tc>
        <w:tc>
          <w:tcPr>
            <w:tcW w:w="431" w:type="pct"/>
            <w:vAlign w:val="center"/>
          </w:tcPr>
          <w:p w14:paraId="3F444FD5">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牵头</w:t>
            </w:r>
          </w:p>
          <w:p w14:paraId="0EA63076">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完成人</w:t>
            </w:r>
          </w:p>
        </w:tc>
        <w:tc>
          <w:tcPr>
            <w:tcW w:w="552" w:type="pct"/>
            <w:vAlign w:val="center"/>
          </w:tcPr>
          <w:p w14:paraId="1620145D">
            <w:pPr>
              <w:snapToGrid w:val="0"/>
              <w:spacing w:line="320" w:lineRule="exact"/>
              <w:ind w:left="27"/>
              <w:jc w:val="center"/>
              <w:rPr>
                <w:rFonts w:ascii="仿宋" w:hAnsi="仿宋" w:eastAsia="仿宋" w:cs="宋体"/>
                <w:color w:val="000000"/>
                <w:kern w:val="0"/>
                <w:sz w:val="24"/>
              </w:rPr>
            </w:pPr>
            <w:r>
              <w:rPr>
                <w:rFonts w:hint="eastAsia" w:ascii="仿宋" w:hAnsi="仿宋" w:eastAsia="仿宋" w:cs="宋体"/>
                <w:color w:val="000000"/>
                <w:kern w:val="0"/>
                <w:sz w:val="24"/>
              </w:rPr>
              <w:t>本人在完成人中的位次</w:t>
            </w:r>
          </w:p>
        </w:tc>
      </w:tr>
      <w:tr w14:paraId="4C6A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exact"/>
          <w:jc w:val="center"/>
        </w:trPr>
        <w:tc>
          <w:tcPr>
            <w:tcW w:w="315" w:type="pct"/>
            <w:vAlign w:val="center"/>
          </w:tcPr>
          <w:p w14:paraId="150FBA86">
            <w:pPr>
              <w:widowControl/>
              <w:spacing w:line="32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1</w:t>
            </w:r>
          </w:p>
        </w:tc>
        <w:tc>
          <w:tcPr>
            <w:tcW w:w="653" w:type="pct"/>
            <w:vAlign w:val="center"/>
          </w:tcPr>
          <w:p w14:paraId="1433D5B8">
            <w:pPr>
              <w:widowControl/>
              <w:jc w:val="center"/>
              <w:rPr>
                <w:rFonts w:ascii="仿宋" w:hAnsi="仿宋" w:eastAsia="仿宋" w:cs="宋体"/>
                <w:kern w:val="0"/>
                <w:sz w:val="24"/>
              </w:rPr>
            </w:pPr>
          </w:p>
        </w:tc>
        <w:tc>
          <w:tcPr>
            <w:tcW w:w="653" w:type="pct"/>
            <w:vAlign w:val="center"/>
          </w:tcPr>
          <w:p w14:paraId="3922891F">
            <w:pPr>
              <w:widowControl/>
              <w:jc w:val="center"/>
              <w:rPr>
                <w:rFonts w:ascii="仿宋" w:hAnsi="仿宋" w:eastAsia="仿宋" w:cs="宋体"/>
                <w:kern w:val="0"/>
                <w:sz w:val="24"/>
              </w:rPr>
            </w:pPr>
          </w:p>
        </w:tc>
        <w:tc>
          <w:tcPr>
            <w:tcW w:w="655" w:type="pct"/>
            <w:vAlign w:val="center"/>
          </w:tcPr>
          <w:p w14:paraId="53889F50">
            <w:pPr>
              <w:widowControl/>
              <w:jc w:val="center"/>
              <w:rPr>
                <w:rFonts w:ascii="仿宋" w:hAnsi="仿宋" w:eastAsia="仿宋" w:cs="宋体"/>
                <w:kern w:val="0"/>
                <w:sz w:val="24"/>
              </w:rPr>
            </w:pPr>
          </w:p>
        </w:tc>
        <w:tc>
          <w:tcPr>
            <w:tcW w:w="655" w:type="pct"/>
            <w:vAlign w:val="center"/>
          </w:tcPr>
          <w:p w14:paraId="5CFC6588">
            <w:pPr>
              <w:widowControl/>
              <w:jc w:val="center"/>
              <w:rPr>
                <w:rFonts w:ascii="仿宋" w:hAnsi="仿宋" w:eastAsia="仿宋" w:cs="宋体"/>
                <w:kern w:val="0"/>
                <w:sz w:val="24"/>
              </w:rPr>
            </w:pPr>
          </w:p>
        </w:tc>
        <w:tc>
          <w:tcPr>
            <w:tcW w:w="655" w:type="pct"/>
            <w:vAlign w:val="center"/>
          </w:tcPr>
          <w:p w14:paraId="6E3B8BFA">
            <w:pPr>
              <w:widowControl/>
              <w:jc w:val="center"/>
              <w:rPr>
                <w:rFonts w:ascii="仿宋" w:hAnsi="仿宋" w:eastAsia="仿宋" w:cs="宋体"/>
                <w:kern w:val="0"/>
                <w:sz w:val="24"/>
              </w:rPr>
            </w:pPr>
          </w:p>
        </w:tc>
        <w:tc>
          <w:tcPr>
            <w:tcW w:w="431" w:type="pct"/>
            <w:vAlign w:val="center"/>
          </w:tcPr>
          <w:p w14:paraId="72738AA1">
            <w:pPr>
              <w:widowControl/>
              <w:jc w:val="center"/>
              <w:rPr>
                <w:rFonts w:ascii="仿宋" w:hAnsi="仿宋" w:eastAsia="仿宋" w:cs="宋体"/>
                <w:kern w:val="0"/>
                <w:sz w:val="24"/>
              </w:rPr>
            </w:pPr>
          </w:p>
        </w:tc>
        <w:tc>
          <w:tcPr>
            <w:tcW w:w="431" w:type="pct"/>
            <w:vAlign w:val="center"/>
          </w:tcPr>
          <w:p w14:paraId="7BDC02CC">
            <w:pPr>
              <w:widowControl/>
              <w:jc w:val="center"/>
              <w:rPr>
                <w:rFonts w:ascii="仿宋" w:hAnsi="仿宋" w:eastAsia="仿宋" w:cs="宋体"/>
                <w:kern w:val="0"/>
                <w:sz w:val="24"/>
              </w:rPr>
            </w:pPr>
          </w:p>
        </w:tc>
        <w:tc>
          <w:tcPr>
            <w:tcW w:w="552" w:type="pct"/>
            <w:vAlign w:val="center"/>
          </w:tcPr>
          <w:p w14:paraId="4B42DD57">
            <w:pPr>
              <w:widowControl/>
              <w:jc w:val="center"/>
              <w:rPr>
                <w:rFonts w:ascii="仿宋" w:hAnsi="仿宋" w:eastAsia="仿宋" w:cs="宋体"/>
                <w:kern w:val="0"/>
                <w:sz w:val="24"/>
              </w:rPr>
            </w:pPr>
          </w:p>
        </w:tc>
      </w:tr>
      <w:tr w14:paraId="319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315" w:type="pct"/>
            <w:vAlign w:val="center"/>
          </w:tcPr>
          <w:p w14:paraId="71BA5AAE">
            <w:pPr>
              <w:widowControl/>
              <w:spacing w:line="32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2</w:t>
            </w:r>
          </w:p>
        </w:tc>
        <w:tc>
          <w:tcPr>
            <w:tcW w:w="653" w:type="pct"/>
            <w:vAlign w:val="center"/>
          </w:tcPr>
          <w:p w14:paraId="45DE6855">
            <w:pPr>
              <w:widowControl/>
              <w:jc w:val="center"/>
              <w:rPr>
                <w:rFonts w:ascii="仿宋" w:hAnsi="仿宋" w:eastAsia="仿宋" w:cs="宋体"/>
                <w:kern w:val="0"/>
                <w:sz w:val="24"/>
              </w:rPr>
            </w:pPr>
          </w:p>
        </w:tc>
        <w:tc>
          <w:tcPr>
            <w:tcW w:w="653" w:type="pct"/>
            <w:vAlign w:val="center"/>
          </w:tcPr>
          <w:p w14:paraId="169950B1">
            <w:pPr>
              <w:widowControl/>
              <w:jc w:val="center"/>
              <w:rPr>
                <w:rFonts w:ascii="仿宋" w:hAnsi="仿宋" w:eastAsia="仿宋" w:cs="宋体"/>
                <w:kern w:val="0"/>
                <w:sz w:val="24"/>
              </w:rPr>
            </w:pPr>
          </w:p>
        </w:tc>
        <w:tc>
          <w:tcPr>
            <w:tcW w:w="655" w:type="pct"/>
            <w:vAlign w:val="center"/>
          </w:tcPr>
          <w:p w14:paraId="2A2BE378">
            <w:pPr>
              <w:widowControl/>
              <w:jc w:val="center"/>
              <w:rPr>
                <w:rFonts w:ascii="仿宋" w:hAnsi="仿宋" w:eastAsia="仿宋" w:cs="宋体"/>
                <w:kern w:val="0"/>
                <w:sz w:val="24"/>
              </w:rPr>
            </w:pPr>
          </w:p>
        </w:tc>
        <w:tc>
          <w:tcPr>
            <w:tcW w:w="655" w:type="pct"/>
            <w:vAlign w:val="center"/>
          </w:tcPr>
          <w:p w14:paraId="73436F64">
            <w:pPr>
              <w:widowControl/>
              <w:jc w:val="center"/>
              <w:rPr>
                <w:rFonts w:ascii="仿宋" w:hAnsi="仿宋" w:eastAsia="仿宋" w:cs="宋体"/>
                <w:kern w:val="0"/>
                <w:sz w:val="24"/>
              </w:rPr>
            </w:pPr>
          </w:p>
        </w:tc>
        <w:tc>
          <w:tcPr>
            <w:tcW w:w="655" w:type="pct"/>
            <w:vAlign w:val="center"/>
          </w:tcPr>
          <w:p w14:paraId="15C783BD">
            <w:pPr>
              <w:widowControl/>
              <w:jc w:val="center"/>
              <w:rPr>
                <w:rFonts w:ascii="仿宋" w:hAnsi="仿宋" w:eastAsia="仿宋" w:cs="宋体"/>
                <w:kern w:val="0"/>
                <w:sz w:val="24"/>
              </w:rPr>
            </w:pPr>
          </w:p>
        </w:tc>
        <w:tc>
          <w:tcPr>
            <w:tcW w:w="431" w:type="pct"/>
            <w:vAlign w:val="center"/>
          </w:tcPr>
          <w:p w14:paraId="2A251E12">
            <w:pPr>
              <w:widowControl/>
              <w:jc w:val="center"/>
              <w:rPr>
                <w:rFonts w:ascii="仿宋" w:hAnsi="仿宋" w:eastAsia="仿宋" w:cs="宋体"/>
                <w:kern w:val="0"/>
                <w:sz w:val="24"/>
              </w:rPr>
            </w:pPr>
          </w:p>
        </w:tc>
        <w:tc>
          <w:tcPr>
            <w:tcW w:w="431" w:type="pct"/>
            <w:vAlign w:val="center"/>
          </w:tcPr>
          <w:p w14:paraId="213936C8">
            <w:pPr>
              <w:widowControl/>
              <w:jc w:val="center"/>
              <w:rPr>
                <w:rFonts w:ascii="仿宋" w:hAnsi="仿宋" w:eastAsia="仿宋" w:cs="宋体"/>
                <w:kern w:val="0"/>
                <w:sz w:val="24"/>
              </w:rPr>
            </w:pPr>
          </w:p>
        </w:tc>
        <w:tc>
          <w:tcPr>
            <w:tcW w:w="552" w:type="pct"/>
            <w:vAlign w:val="center"/>
          </w:tcPr>
          <w:p w14:paraId="59E45FE6">
            <w:pPr>
              <w:widowControl/>
              <w:jc w:val="center"/>
              <w:rPr>
                <w:rFonts w:ascii="仿宋" w:hAnsi="仿宋" w:eastAsia="仿宋" w:cs="宋体"/>
                <w:kern w:val="0"/>
                <w:sz w:val="24"/>
              </w:rPr>
            </w:pPr>
          </w:p>
        </w:tc>
      </w:tr>
      <w:tr w14:paraId="7A18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exact"/>
          <w:jc w:val="center"/>
        </w:trPr>
        <w:tc>
          <w:tcPr>
            <w:tcW w:w="315" w:type="pct"/>
            <w:vAlign w:val="center"/>
          </w:tcPr>
          <w:p w14:paraId="249A0B42">
            <w:pPr>
              <w:widowControl/>
              <w:spacing w:line="32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3</w:t>
            </w:r>
          </w:p>
        </w:tc>
        <w:tc>
          <w:tcPr>
            <w:tcW w:w="653" w:type="pct"/>
            <w:vAlign w:val="center"/>
          </w:tcPr>
          <w:p w14:paraId="79CBB2CE">
            <w:pPr>
              <w:widowControl/>
              <w:jc w:val="center"/>
              <w:rPr>
                <w:rFonts w:ascii="仿宋" w:hAnsi="仿宋" w:eastAsia="仿宋" w:cs="宋体"/>
                <w:kern w:val="0"/>
                <w:sz w:val="24"/>
              </w:rPr>
            </w:pPr>
          </w:p>
        </w:tc>
        <w:tc>
          <w:tcPr>
            <w:tcW w:w="653" w:type="pct"/>
            <w:vAlign w:val="center"/>
          </w:tcPr>
          <w:p w14:paraId="0FDA11B0">
            <w:pPr>
              <w:widowControl/>
              <w:jc w:val="center"/>
              <w:rPr>
                <w:rFonts w:ascii="仿宋" w:hAnsi="仿宋" w:eastAsia="仿宋" w:cs="宋体"/>
                <w:kern w:val="0"/>
                <w:sz w:val="24"/>
              </w:rPr>
            </w:pPr>
          </w:p>
        </w:tc>
        <w:tc>
          <w:tcPr>
            <w:tcW w:w="655" w:type="pct"/>
            <w:vAlign w:val="center"/>
          </w:tcPr>
          <w:p w14:paraId="7CF7E141">
            <w:pPr>
              <w:widowControl/>
              <w:jc w:val="center"/>
              <w:rPr>
                <w:rFonts w:ascii="仿宋" w:hAnsi="仿宋" w:eastAsia="仿宋" w:cs="宋体"/>
                <w:kern w:val="0"/>
                <w:sz w:val="24"/>
              </w:rPr>
            </w:pPr>
          </w:p>
        </w:tc>
        <w:tc>
          <w:tcPr>
            <w:tcW w:w="655" w:type="pct"/>
            <w:vAlign w:val="center"/>
          </w:tcPr>
          <w:p w14:paraId="13FA8581">
            <w:pPr>
              <w:widowControl/>
              <w:jc w:val="center"/>
              <w:rPr>
                <w:rFonts w:ascii="仿宋" w:hAnsi="仿宋" w:eastAsia="仿宋" w:cs="宋体"/>
                <w:kern w:val="0"/>
                <w:sz w:val="24"/>
              </w:rPr>
            </w:pPr>
          </w:p>
        </w:tc>
        <w:tc>
          <w:tcPr>
            <w:tcW w:w="655" w:type="pct"/>
            <w:vAlign w:val="center"/>
          </w:tcPr>
          <w:p w14:paraId="37A5F932">
            <w:pPr>
              <w:widowControl/>
              <w:jc w:val="center"/>
              <w:rPr>
                <w:rFonts w:ascii="仿宋" w:hAnsi="仿宋" w:eastAsia="仿宋" w:cs="宋体"/>
                <w:kern w:val="0"/>
                <w:sz w:val="24"/>
              </w:rPr>
            </w:pPr>
          </w:p>
        </w:tc>
        <w:tc>
          <w:tcPr>
            <w:tcW w:w="431" w:type="pct"/>
            <w:vAlign w:val="center"/>
          </w:tcPr>
          <w:p w14:paraId="28A81F7C">
            <w:pPr>
              <w:widowControl/>
              <w:jc w:val="center"/>
              <w:rPr>
                <w:rFonts w:ascii="仿宋" w:hAnsi="仿宋" w:eastAsia="仿宋" w:cs="宋体"/>
                <w:kern w:val="0"/>
                <w:sz w:val="24"/>
              </w:rPr>
            </w:pPr>
          </w:p>
        </w:tc>
        <w:tc>
          <w:tcPr>
            <w:tcW w:w="431" w:type="pct"/>
            <w:vAlign w:val="center"/>
          </w:tcPr>
          <w:p w14:paraId="57CD9B80">
            <w:pPr>
              <w:widowControl/>
              <w:jc w:val="center"/>
              <w:rPr>
                <w:rFonts w:ascii="仿宋" w:hAnsi="仿宋" w:eastAsia="仿宋" w:cs="宋体"/>
                <w:kern w:val="0"/>
                <w:sz w:val="24"/>
              </w:rPr>
            </w:pPr>
          </w:p>
        </w:tc>
        <w:tc>
          <w:tcPr>
            <w:tcW w:w="552" w:type="pct"/>
            <w:vAlign w:val="center"/>
          </w:tcPr>
          <w:p w14:paraId="112B8609">
            <w:pPr>
              <w:widowControl/>
              <w:jc w:val="center"/>
              <w:rPr>
                <w:rFonts w:ascii="仿宋" w:hAnsi="仿宋" w:eastAsia="仿宋" w:cs="宋体"/>
                <w:kern w:val="0"/>
                <w:sz w:val="24"/>
              </w:rPr>
            </w:pPr>
          </w:p>
        </w:tc>
      </w:tr>
      <w:tr w14:paraId="38C2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315" w:type="pct"/>
            <w:vAlign w:val="center"/>
          </w:tcPr>
          <w:p w14:paraId="715E58D9">
            <w:pPr>
              <w:widowControl/>
              <w:spacing w:line="32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4</w:t>
            </w:r>
          </w:p>
        </w:tc>
        <w:tc>
          <w:tcPr>
            <w:tcW w:w="653" w:type="pct"/>
            <w:vAlign w:val="center"/>
          </w:tcPr>
          <w:p w14:paraId="5762B1D9">
            <w:pPr>
              <w:widowControl/>
              <w:jc w:val="center"/>
              <w:rPr>
                <w:rFonts w:ascii="仿宋" w:hAnsi="仿宋" w:eastAsia="仿宋" w:cs="宋体"/>
                <w:kern w:val="0"/>
                <w:sz w:val="24"/>
              </w:rPr>
            </w:pPr>
          </w:p>
        </w:tc>
        <w:tc>
          <w:tcPr>
            <w:tcW w:w="653" w:type="pct"/>
            <w:vAlign w:val="center"/>
          </w:tcPr>
          <w:p w14:paraId="5A1BFDD2">
            <w:pPr>
              <w:widowControl/>
              <w:jc w:val="center"/>
              <w:rPr>
                <w:rFonts w:ascii="仿宋" w:hAnsi="仿宋" w:eastAsia="仿宋" w:cs="宋体"/>
                <w:kern w:val="0"/>
                <w:sz w:val="24"/>
              </w:rPr>
            </w:pPr>
          </w:p>
        </w:tc>
        <w:tc>
          <w:tcPr>
            <w:tcW w:w="655" w:type="pct"/>
            <w:vAlign w:val="center"/>
          </w:tcPr>
          <w:p w14:paraId="387DCB2C">
            <w:pPr>
              <w:widowControl/>
              <w:jc w:val="center"/>
              <w:rPr>
                <w:rFonts w:ascii="仿宋" w:hAnsi="仿宋" w:eastAsia="仿宋" w:cs="宋体"/>
                <w:kern w:val="0"/>
                <w:sz w:val="24"/>
              </w:rPr>
            </w:pPr>
          </w:p>
        </w:tc>
        <w:tc>
          <w:tcPr>
            <w:tcW w:w="655" w:type="pct"/>
            <w:vAlign w:val="center"/>
          </w:tcPr>
          <w:p w14:paraId="3AEC88E1">
            <w:pPr>
              <w:widowControl/>
              <w:jc w:val="center"/>
              <w:rPr>
                <w:rFonts w:ascii="仿宋" w:hAnsi="仿宋" w:eastAsia="仿宋" w:cs="宋体"/>
                <w:kern w:val="0"/>
                <w:sz w:val="24"/>
              </w:rPr>
            </w:pPr>
          </w:p>
        </w:tc>
        <w:tc>
          <w:tcPr>
            <w:tcW w:w="655" w:type="pct"/>
            <w:vAlign w:val="center"/>
          </w:tcPr>
          <w:p w14:paraId="549F9BB2">
            <w:pPr>
              <w:widowControl/>
              <w:jc w:val="center"/>
              <w:rPr>
                <w:rFonts w:ascii="仿宋" w:hAnsi="仿宋" w:eastAsia="仿宋" w:cs="宋体"/>
                <w:kern w:val="0"/>
                <w:sz w:val="24"/>
              </w:rPr>
            </w:pPr>
          </w:p>
        </w:tc>
        <w:tc>
          <w:tcPr>
            <w:tcW w:w="431" w:type="pct"/>
            <w:vAlign w:val="center"/>
          </w:tcPr>
          <w:p w14:paraId="6825D98B">
            <w:pPr>
              <w:widowControl/>
              <w:jc w:val="center"/>
              <w:rPr>
                <w:rFonts w:ascii="仿宋" w:hAnsi="仿宋" w:eastAsia="仿宋" w:cs="宋体"/>
                <w:kern w:val="0"/>
                <w:sz w:val="24"/>
              </w:rPr>
            </w:pPr>
          </w:p>
        </w:tc>
        <w:tc>
          <w:tcPr>
            <w:tcW w:w="431" w:type="pct"/>
            <w:vAlign w:val="center"/>
          </w:tcPr>
          <w:p w14:paraId="43A2E4C8">
            <w:pPr>
              <w:widowControl/>
              <w:jc w:val="center"/>
              <w:rPr>
                <w:rFonts w:ascii="仿宋" w:hAnsi="仿宋" w:eastAsia="仿宋" w:cs="宋体"/>
                <w:kern w:val="0"/>
                <w:sz w:val="24"/>
              </w:rPr>
            </w:pPr>
          </w:p>
        </w:tc>
        <w:tc>
          <w:tcPr>
            <w:tcW w:w="552" w:type="pct"/>
            <w:vAlign w:val="center"/>
          </w:tcPr>
          <w:p w14:paraId="3E628A78">
            <w:pPr>
              <w:widowControl/>
              <w:jc w:val="center"/>
              <w:rPr>
                <w:rFonts w:ascii="仿宋" w:hAnsi="仿宋" w:eastAsia="仿宋" w:cs="宋体"/>
                <w:kern w:val="0"/>
                <w:sz w:val="24"/>
              </w:rPr>
            </w:pPr>
          </w:p>
        </w:tc>
      </w:tr>
      <w:tr w14:paraId="27DF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exact"/>
          <w:jc w:val="center"/>
        </w:trPr>
        <w:tc>
          <w:tcPr>
            <w:tcW w:w="315" w:type="pct"/>
            <w:vAlign w:val="center"/>
          </w:tcPr>
          <w:p w14:paraId="0AF392ED">
            <w:pPr>
              <w:widowControl/>
              <w:spacing w:line="32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5</w:t>
            </w:r>
          </w:p>
        </w:tc>
        <w:tc>
          <w:tcPr>
            <w:tcW w:w="653" w:type="pct"/>
            <w:vAlign w:val="center"/>
          </w:tcPr>
          <w:p w14:paraId="1FA28BFA">
            <w:pPr>
              <w:widowControl/>
              <w:jc w:val="center"/>
              <w:rPr>
                <w:rFonts w:ascii="仿宋" w:hAnsi="仿宋" w:eastAsia="仿宋" w:cs="宋体"/>
                <w:kern w:val="0"/>
                <w:sz w:val="24"/>
              </w:rPr>
            </w:pPr>
          </w:p>
        </w:tc>
        <w:tc>
          <w:tcPr>
            <w:tcW w:w="653" w:type="pct"/>
            <w:vAlign w:val="center"/>
          </w:tcPr>
          <w:p w14:paraId="2716D352">
            <w:pPr>
              <w:widowControl/>
              <w:jc w:val="center"/>
              <w:rPr>
                <w:rFonts w:ascii="仿宋" w:hAnsi="仿宋" w:eastAsia="仿宋" w:cs="宋体"/>
                <w:kern w:val="0"/>
                <w:sz w:val="24"/>
              </w:rPr>
            </w:pPr>
          </w:p>
        </w:tc>
        <w:tc>
          <w:tcPr>
            <w:tcW w:w="655" w:type="pct"/>
            <w:vAlign w:val="center"/>
          </w:tcPr>
          <w:p w14:paraId="00CD246E">
            <w:pPr>
              <w:widowControl/>
              <w:jc w:val="center"/>
              <w:rPr>
                <w:rFonts w:ascii="仿宋" w:hAnsi="仿宋" w:eastAsia="仿宋" w:cs="宋体"/>
                <w:kern w:val="0"/>
                <w:sz w:val="24"/>
              </w:rPr>
            </w:pPr>
          </w:p>
        </w:tc>
        <w:tc>
          <w:tcPr>
            <w:tcW w:w="655" w:type="pct"/>
            <w:vAlign w:val="center"/>
          </w:tcPr>
          <w:p w14:paraId="57287FF3">
            <w:pPr>
              <w:widowControl/>
              <w:jc w:val="center"/>
              <w:rPr>
                <w:rFonts w:ascii="仿宋" w:hAnsi="仿宋" w:eastAsia="仿宋" w:cs="宋体"/>
                <w:kern w:val="0"/>
                <w:sz w:val="24"/>
              </w:rPr>
            </w:pPr>
          </w:p>
        </w:tc>
        <w:tc>
          <w:tcPr>
            <w:tcW w:w="655" w:type="pct"/>
            <w:vAlign w:val="center"/>
          </w:tcPr>
          <w:p w14:paraId="7C6A0E9A">
            <w:pPr>
              <w:widowControl/>
              <w:jc w:val="center"/>
              <w:rPr>
                <w:rFonts w:ascii="仿宋" w:hAnsi="仿宋" w:eastAsia="仿宋" w:cs="宋体"/>
                <w:kern w:val="0"/>
                <w:sz w:val="24"/>
              </w:rPr>
            </w:pPr>
          </w:p>
        </w:tc>
        <w:tc>
          <w:tcPr>
            <w:tcW w:w="431" w:type="pct"/>
            <w:vAlign w:val="center"/>
          </w:tcPr>
          <w:p w14:paraId="330E0A8B">
            <w:pPr>
              <w:widowControl/>
              <w:jc w:val="center"/>
              <w:rPr>
                <w:rFonts w:ascii="仿宋" w:hAnsi="仿宋" w:eastAsia="仿宋" w:cs="宋体"/>
                <w:kern w:val="0"/>
                <w:sz w:val="24"/>
              </w:rPr>
            </w:pPr>
          </w:p>
        </w:tc>
        <w:tc>
          <w:tcPr>
            <w:tcW w:w="431" w:type="pct"/>
            <w:vAlign w:val="center"/>
          </w:tcPr>
          <w:p w14:paraId="78B5CD0B">
            <w:pPr>
              <w:widowControl/>
              <w:jc w:val="center"/>
              <w:rPr>
                <w:rFonts w:ascii="仿宋" w:hAnsi="仿宋" w:eastAsia="仿宋" w:cs="宋体"/>
                <w:kern w:val="0"/>
                <w:sz w:val="24"/>
              </w:rPr>
            </w:pPr>
          </w:p>
        </w:tc>
        <w:tc>
          <w:tcPr>
            <w:tcW w:w="552" w:type="pct"/>
            <w:vAlign w:val="center"/>
          </w:tcPr>
          <w:p w14:paraId="44D4C5E0">
            <w:pPr>
              <w:widowControl/>
              <w:jc w:val="center"/>
              <w:rPr>
                <w:rFonts w:ascii="仿宋" w:hAnsi="仿宋" w:eastAsia="仿宋" w:cs="宋体"/>
                <w:kern w:val="0"/>
                <w:sz w:val="24"/>
              </w:rPr>
            </w:pPr>
          </w:p>
        </w:tc>
      </w:tr>
    </w:tbl>
    <w:p w14:paraId="02253DF0">
      <w:pPr>
        <w:snapToGrid w:val="0"/>
        <w:spacing w:line="288" w:lineRule="auto"/>
        <w:ind w:left="630" w:hanging="630" w:hangingChars="300"/>
        <w:rPr>
          <w:rFonts w:asciiTheme="minorEastAsia" w:hAnsiTheme="minorEastAsia" w:eastAsiaTheme="minorEastAsia" w:cstheme="minorEastAsia"/>
          <w:szCs w:val="21"/>
        </w:rPr>
        <w:sectPr>
          <w:pgSz w:w="16840" w:h="11907" w:orient="landscape"/>
          <w:pgMar w:top="1701" w:right="1304" w:bottom="1386" w:left="1304" w:header="851" w:footer="680" w:gutter="0"/>
          <w:cols w:space="720" w:num="1"/>
          <w:docGrid w:type="lines" w:linePitch="315" w:charSpace="0"/>
        </w:sectPr>
      </w:pPr>
      <w:r>
        <w:rPr>
          <w:rFonts w:hint="eastAsia" w:asciiTheme="minorEastAsia" w:hAnsiTheme="minorEastAsia" w:eastAsiaTheme="minorEastAsia" w:cstheme="minorEastAsia"/>
          <w:szCs w:val="21"/>
        </w:rPr>
        <w:t>注：完成形式包括发表论文、获批专利、获批产品、成果转化、研究报告、其他。</w:t>
      </w:r>
    </w:p>
    <w:p w14:paraId="5DA76263">
      <w:pPr>
        <w:ind w:left="-199" w:leftChars="-95"/>
        <w:rPr>
          <w:rFonts w:ascii="宋体" w:hAnsi="宋体"/>
          <w:b/>
          <w:bCs/>
          <w:sz w:val="28"/>
          <w:szCs w:val="28"/>
        </w:rPr>
      </w:pPr>
      <w:r>
        <w:rPr>
          <w:rFonts w:hint="eastAsia" w:ascii="宋体" w:hAnsi="宋体"/>
          <w:b/>
          <w:bCs/>
          <w:sz w:val="28"/>
          <w:szCs w:val="28"/>
        </w:rPr>
        <w:t>十六、预期工作目标：</w:t>
      </w:r>
    </w:p>
    <w:p w14:paraId="66BD166F">
      <w:pPr>
        <w:ind w:left="-199" w:leftChars="-95"/>
        <w:rPr>
          <w:rFonts w:ascii="宋体" w:hAnsi="宋体"/>
          <w:szCs w:val="21"/>
        </w:rPr>
      </w:pPr>
      <w:r>
        <w:rPr>
          <w:rFonts w:hint="eastAsia" w:ascii="宋体" w:hAnsi="宋体"/>
          <w:szCs w:val="21"/>
        </w:rPr>
        <w:t>（分年度，从临床和公共卫生实践、学术、科研、团队建设、人才培养等方面简要列出具体预期工作目标，限500字以内）</w:t>
      </w:r>
    </w:p>
    <w:tbl>
      <w:tblPr>
        <w:tblStyle w:val="1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4279"/>
        <w:gridCol w:w="3891"/>
      </w:tblGrid>
      <w:tr w14:paraId="4DF0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1181" w:type="dxa"/>
            <w:vAlign w:val="center"/>
          </w:tcPr>
          <w:p w14:paraId="4E09CC49">
            <w:pPr>
              <w:jc w:val="center"/>
              <w:rPr>
                <w:rFonts w:ascii="宋体" w:hAnsi="宋体" w:eastAsia="仿宋_GB2312"/>
                <w:sz w:val="18"/>
              </w:rPr>
            </w:pPr>
            <w:r>
              <w:rPr>
                <w:rFonts w:hint="eastAsia" w:ascii="仿宋_GB2312" w:hAnsi="宋体" w:eastAsia="仿宋_GB2312"/>
                <w:b/>
                <w:bCs/>
                <w:sz w:val="28"/>
              </w:rPr>
              <w:t>年份</w:t>
            </w:r>
          </w:p>
        </w:tc>
        <w:tc>
          <w:tcPr>
            <w:tcW w:w="4279" w:type="dxa"/>
            <w:vAlign w:val="center"/>
          </w:tcPr>
          <w:p w14:paraId="1D668C78">
            <w:pPr>
              <w:jc w:val="center"/>
              <w:rPr>
                <w:rFonts w:ascii="宋体" w:hAnsi="宋体" w:eastAsia="仿宋_GB2312"/>
                <w:sz w:val="18"/>
              </w:rPr>
            </w:pPr>
            <w:r>
              <w:rPr>
                <w:rFonts w:hint="eastAsia" w:ascii="仿宋_GB2312" w:hAnsi="宋体" w:eastAsia="仿宋_GB2312"/>
                <w:b/>
                <w:bCs/>
                <w:sz w:val="28"/>
              </w:rPr>
              <w:t>工作计划</w:t>
            </w:r>
          </w:p>
        </w:tc>
        <w:tc>
          <w:tcPr>
            <w:tcW w:w="3891" w:type="dxa"/>
            <w:vAlign w:val="center"/>
          </w:tcPr>
          <w:p w14:paraId="1502F6E0">
            <w:pPr>
              <w:jc w:val="center"/>
              <w:rPr>
                <w:rFonts w:ascii="宋体" w:hAnsi="宋体"/>
                <w:sz w:val="18"/>
              </w:rPr>
            </w:pPr>
            <w:r>
              <w:rPr>
                <w:rFonts w:hint="eastAsia" w:ascii="仿宋_GB2312" w:hAnsi="宋体" w:eastAsia="仿宋_GB2312"/>
                <w:b/>
                <w:bCs/>
                <w:sz w:val="28"/>
              </w:rPr>
              <w:t>预期成果</w:t>
            </w:r>
          </w:p>
        </w:tc>
      </w:tr>
      <w:tr w14:paraId="7318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0" w:hRule="atLeast"/>
          <w:jc w:val="center"/>
        </w:trPr>
        <w:tc>
          <w:tcPr>
            <w:tcW w:w="1181" w:type="dxa"/>
            <w:vAlign w:val="center"/>
          </w:tcPr>
          <w:p w14:paraId="7301C2B2">
            <w:pPr>
              <w:jc w:val="center"/>
              <w:rPr>
                <w:rFonts w:ascii="宋体" w:hAnsi="宋体"/>
                <w:szCs w:val="21"/>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年度</w:t>
            </w:r>
          </w:p>
        </w:tc>
        <w:tc>
          <w:tcPr>
            <w:tcW w:w="4279" w:type="dxa"/>
            <w:vAlign w:val="center"/>
          </w:tcPr>
          <w:p w14:paraId="3740FDF9">
            <w:pPr>
              <w:jc w:val="center"/>
              <w:rPr>
                <w:rFonts w:ascii="宋体" w:hAnsi="宋体"/>
                <w:sz w:val="18"/>
              </w:rPr>
            </w:pPr>
          </w:p>
        </w:tc>
        <w:tc>
          <w:tcPr>
            <w:tcW w:w="3891" w:type="dxa"/>
            <w:vAlign w:val="center"/>
          </w:tcPr>
          <w:p w14:paraId="5D7BA133">
            <w:pPr>
              <w:jc w:val="center"/>
              <w:rPr>
                <w:rFonts w:ascii="宋体" w:hAnsi="宋体"/>
                <w:sz w:val="18"/>
              </w:rPr>
            </w:pPr>
          </w:p>
        </w:tc>
      </w:tr>
      <w:tr w14:paraId="36E3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3" w:hRule="atLeast"/>
          <w:jc w:val="center"/>
        </w:trPr>
        <w:tc>
          <w:tcPr>
            <w:tcW w:w="1181" w:type="dxa"/>
            <w:vAlign w:val="center"/>
          </w:tcPr>
          <w:p w14:paraId="0CC2E4A8">
            <w:pPr>
              <w:jc w:val="center"/>
              <w:rPr>
                <w:rFonts w:ascii="宋体" w:hAnsi="宋体"/>
                <w:szCs w:val="21"/>
              </w:rPr>
            </w:pPr>
            <w:r>
              <w:rPr>
                <w:rFonts w:hint="eastAsia" w:ascii="宋体" w:hAnsi="宋体"/>
                <w:szCs w:val="21"/>
              </w:rPr>
              <w:t>202</w:t>
            </w:r>
            <w:r>
              <w:rPr>
                <w:rFonts w:hint="eastAsia" w:ascii="宋体" w:hAnsi="宋体"/>
                <w:szCs w:val="21"/>
                <w:lang w:val="en-US" w:eastAsia="zh-CN"/>
              </w:rPr>
              <w:t>7</w:t>
            </w:r>
            <w:r>
              <w:rPr>
                <w:rFonts w:hint="eastAsia" w:ascii="宋体" w:hAnsi="宋体"/>
                <w:szCs w:val="21"/>
              </w:rPr>
              <w:t>年度</w:t>
            </w:r>
          </w:p>
        </w:tc>
        <w:tc>
          <w:tcPr>
            <w:tcW w:w="4279" w:type="dxa"/>
            <w:vAlign w:val="center"/>
          </w:tcPr>
          <w:p w14:paraId="48433315">
            <w:pPr>
              <w:jc w:val="center"/>
              <w:rPr>
                <w:rFonts w:ascii="宋体" w:hAnsi="宋体"/>
                <w:sz w:val="18"/>
              </w:rPr>
            </w:pPr>
          </w:p>
        </w:tc>
        <w:tc>
          <w:tcPr>
            <w:tcW w:w="3891" w:type="dxa"/>
            <w:vAlign w:val="center"/>
          </w:tcPr>
          <w:p w14:paraId="3B3AECC2">
            <w:pPr>
              <w:jc w:val="center"/>
              <w:rPr>
                <w:rFonts w:ascii="宋体" w:hAnsi="宋体"/>
                <w:sz w:val="18"/>
              </w:rPr>
            </w:pPr>
          </w:p>
        </w:tc>
      </w:tr>
      <w:tr w14:paraId="698E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1" w:hRule="atLeast"/>
          <w:jc w:val="center"/>
        </w:trPr>
        <w:tc>
          <w:tcPr>
            <w:tcW w:w="1181" w:type="dxa"/>
            <w:vAlign w:val="center"/>
          </w:tcPr>
          <w:p w14:paraId="6D832EDF">
            <w:pPr>
              <w:jc w:val="center"/>
              <w:rPr>
                <w:rFonts w:ascii="宋体" w:hAnsi="宋体"/>
                <w:szCs w:val="21"/>
              </w:rPr>
            </w:pPr>
            <w:r>
              <w:rPr>
                <w:rFonts w:hint="eastAsia" w:ascii="宋体" w:hAnsi="宋体"/>
                <w:szCs w:val="21"/>
              </w:rPr>
              <w:t>202</w:t>
            </w:r>
            <w:r>
              <w:rPr>
                <w:rFonts w:hint="eastAsia" w:ascii="宋体" w:hAnsi="宋体"/>
                <w:szCs w:val="21"/>
                <w:lang w:val="en-US" w:eastAsia="zh-CN"/>
              </w:rPr>
              <w:t>8</w:t>
            </w:r>
            <w:r>
              <w:rPr>
                <w:rFonts w:hint="eastAsia" w:ascii="宋体" w:hAnsi="宋体"/>
                <w:szCs w:val="21"/>
              </w:rPr>
              <w:t>年度</w:t>
            </w:r>
          </w:p>
        </w:tc>
        <w:tc>
          <w:tcPr>
            <w:tcW w:w="4279" w:type="dxa"/>
            <w:vAlign w:val="center"/>
          </w:tcPr>
          <w:p w14:paraId="5BE48448">
            <w:pPr>
              <w:jc w:val="center"/>
              <w:rPr>
                <w:rFonts w:ascii="宋体" w:hAnsi="宋体"/>
                <w:sz w:val="18"/>
              </w:rPr>
            </w:pPr>
          </w:p>
        </w:tc>
        <w:tc>
          <w:tcPr>
            <w:tcW w:w="3891" w:type="dxa"/>
            <w:vAlign w:val="center"/>
          </w:tcPr>
          <w:p w14:paraId="175E189A">
            <w:pPr>
              <w:jc w:val="center"/>
              <w:rPr>
                <w:rFonts w:ascii="宋体" w:hAnsi="宋体"/>
                <w:sz w:val="18"/>
              </w:rPr>
            </w:pPr>
          </w:p>
        </w:tc>
      </w:tr>
    </w:tbl>
    <w:p w14:paraId="20C6B829">
      <w:pPr>
        <w:jc w:val="left"/>
        <w:rPr>
          <w:rFonts w:ascii="仿宋_GB2312" w:hAnsi="宋体" w:eastAsia="仿宋_GB2312"/>
          <w:sz w:val="18"/>
        </w:rPr>
        <w:sectPr>
          <w:pgSz w:w="11907" w:h="16840"/>
          <w:pgMar w:top="1304" w:right="1701" w:bottom="1304" w:left="1383" w:header="851" w:footer="680" w:gutter="0"/>
          <w:cols w:space="720" w:num="1"/>
          <w:docGrid w:linePitch="315" w:charSpace="0"/>
        </w:sectPr>
      </w:pPr>
    </w:p>
    <w:p w14:paraId="1F35A56D">
      <w:pPr>
        <w:ind w:left="-52" w:leftChars="-200" w:hanging="368" w:hangingChars="131"/>
        <w:rPr>
          <w:rFonts w:ascii="宋体" w:hAnsi="宋体"/>
          <w:b/>
          <w:bCs/>
          <w:sz w:val="28"/>
          <w:szCs w:val="28"/>
        </w:rPr>
      </w:pPr>
      <w:r>
        <w:rPr>
          <w:rFonts w:hint="eastAsia" w:ascii="宋体" w:hAnsi="宋体"/>
          <w:b/>
          <w:bCs/>
          <w:sz w:val="28"/>
          <w:szCs w:val="28"/>
        </w:rPr>
        <w:t>*十七、</w:t>
      </w:r>
      <w:r>
        <w:rPr>
          <w:rFonts w:ascii="宋体" w:hAnsi="宋体"/>
          <w:b/>
          <w:bCs/>
          <w:sz w:val="28"/>
          <w:szCs w:val="28"/>
        </w:rPr>
        <w:t>审核</w:t>
      </w:r>
      <w:r>
        <w:rPr>
          <w:rFonts w:hint="eastAsia" w:ascii="宋体" w:hAnsi="宋体"/>
          <w:b/>
          <w:bCs/>
          <w:sz w:val="28"/>
          <w:szCs w:val="28"/>
        </w:rPr>
        <w:t>推荐</w:t>
      </w:r>
      <w:r>
        <w:rPr>
          <w:rFonts w:ascii="宋体" w:hAnsi="宋体"/>
          <w:b/>
          <w:bCs/>
          <w:sz w:val="28"/>
          <w:szCs w:val="28"/>
        </w:rPr>
        <w:t>意见</w:t>
      </w:r>
    </w:p>
    <w:tbl>
      <w:tblPr>
        <w:tblStyle w:val="10"/>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4"/>
      </w:tblGrid>
      <w:tr w14:paraId="2F54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9474" w:type="dxa"/>
          </w:tcPr>
          <w:p w14:paraId="094DB09D">
            <w:pPr>
              <w:jc w:val="left"/>
              <w:rPr>
                <w:rFonts w:ascii="仿宋" w:hAnsi="仿宋" w:eastAsia="仿宋"/>
                <w:sz w:val="24"/>
              </w:rPr>
            </w:pPr>
            <w:r>
              <w:rPr>
                <w:rFonts w:hint="eastAsia" w:ascii="仿宋" w:hAnsi="仿宋" w:eastAsia="仿宋"/>
                <w:sz w:val="24"/>
              </w:rPr>
              <w:t>申报人承诺：</w:t>
            </w:r>
          </w:p>
          <w:p w14:paraId="51467043">
            <w:pPr>
              <w:ind w:firstLine="480" w:firstLineChars="200"/>
              <w:jc w:val="left"/>
              <w:rPr>
                <w:rFonts w:ascii="仿宋" w:hAnsi="仿宋" w:eastAsia="仿宋"/>
                <w:sz w:val="24"/>
              </w:rPr>
            </w:pPr>
          </w:p>
          <w:p w14:paraId="1FC1450D">
            <w:pPr>
              <w:spacing w:line="360" w:lineRule="auto"/>
              <w:ind w:firstLine="480" w:firstLineChars="200"/>
              <w:rPr>
                <w:rFonts w:ascii="仿宋" w:hAnsi="仿宋" w:eastAsia="仿宋"/>
                <w:sz w:val="24"/>
              </w:rPr>
            </w:pPr>
            <w:r>
              <w:rPr>
                <w:rFonts w:hint="eastAsia" w:ascii="仿宋" w:hAnsi="仿宋" w:eastAsia="仿宋"/>
                <w:sz w:val="24"/>
              </w:rPr>
              <w:t>本人以上信息均真实有效。本人郑重承诺自被批准纳入“兴辽英才计划”后，全职到岗工作，管理期3年内原则上不得转换工作单位，不能调离辽宁，确需转换或调离的，应征得人才计划主管部门同意，并退回资助经费和全部奖励资金。</w:t>
            </w:r>
          </w:p>
          <w:p w14:paraId="3027FA61">
            <w:pPr>
              <w:spacing w:line="360" w:lineRule="auto"/>
              <w:ind w:firstLine="480" w:firstLineChars="200"/>
              <w:rPr>
                <w:rFonts w:ascii="仿宋" w:hAnsi="仿宋" w:eastAsia="仿宋"/>
                <w:sz w:val="24"/>
              </w:rPr>
            </w:pPr>
          </w:p>
          <w:p w14:paraId="5BC09CB3">
            <w:pPr>
              <w:ind w:firstLine="5520" w:firstLineChars="2300"/>
              <w:jc w:val="left"/>
              <w:rPr>
                <w:rFonts w:ascii="仿宋" w:hAnsi="仿宋" w:eastAsia="仿宋"/>
                <w:sz w:val="24"/>
              </w:rPr>
            </w:pPr>
            <w:r>
              <w:rPr>
                <w:rFonts w:hint="eastAsia" w:ascii="仿宋" w:hAnsi="仿宋" w:eastAsia="仿宋"/>
                <w:sz w:val="24"/>
              </w:rPr>
              <w:t>申报人签字：</w:t>
            </w:r>
          </w:p>
          <w:p w14:paraId="5CCFDC87">
            <w:pPr>
              <w:ind w:firstLine="5040" w:firstLineChars="2100"/>
              <w:jc w:val="left"/>
              <w:rPr>
                <w:rFonts w:ascii="仿宋" w:hAnsi="仿宋" w:eastAsia="仿宋"/>
                <w:sz w:val="24"/>
              </w:rPr>
            </w:pPr>
          </w:p>
          <w:p w14:paraId="051D0DB2">
            <w:pPr>
              <w:ind w:firstLine="5520" w:firstLineChars="2300"/>
              <w:jc w:val="left"/>
              <w:rPr>
                <w:rFonts w:ascii="仿宋" w:hAnsi="仿宋" w:eastAsia="仿宋"/>
                <w:sz w:val="24"/>
              </w:rPr>
            </w:pPr>
            <w:r>
              <w:rPr>
                <w:rFonts w:hint="eastAsia" w:ascii="仿宋" w:hAnsi="仿宋" w:eastAsia="仿宋"/>
                <w:sz w:val="24"/>
              </w:rPr>
              <w:t>年     月     日</w:t>
            </w:r>
          </w:p>
        </w:tc>
      </w:tr>
      <w:tr w14:paraId="303F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9474" w:type="dxa"/>
          </w:tcPr>
          <w:p w14:paraId="367854A6">
            <w:pPr>
              <w:rPr>
                <w:rFonts w:ascii="仿宋" w:hAnsi="仿宋" w:eastAsia="仿宋"/>
                <w:sz w:val="24"/>
              </w:rPr>
            </w:pPr>
          </w:p>
          <w:p w14:paraId="3EA3D180">
            <w:pPr>
              <w:rPr>
                <w:rFonts w:ascii="仿宋" w:hAnsi="仿宋" w:eastAsia="仿宋"/>
                <w:sz w:val="24"/>
              </w:rPr>
            </w:pPr>
            <w:r>
              <w:rPr>
                <w:rFonts w:hint="eastAsia" w:ascii="仿宋" w:hAnsi="仿宋" w:eastAsia="仿宋"/>
                <w:sz w:val="24"/>
              </w:rPr>
              <w:t>所在</w:t>
            </w:r>
            <w:r>
              <w:rPr>
                <w:rFonts w:ascii="仿宋" w:hAnsi="仿宋" w:eastAsia="仿宋"/>
                <w:sz w:val="24"/>
              </w:rPr>
              <w:t>单位审核意见</w:t>
            </w:r>
            <w:r>
              <w:rPr>
                <w:rFonts w:hint="eastAsia" w:ascii="仿宋" w:hAnsi="仿宋" w:eastAsia="仿宋"/>
                <w:sz w:val="24"/>
              </w:rPr>
              <w:t>：</w:t>
            </w:r>
          </w:p>
          <w:p w14:paraId="239D93D5">
            <w:pPr>
              <w:rPr>
                <w:rFonts w:ascii="仿宋" w:hAnsi="仿宋" w:eastAsia="仿宋"/>
                <w:sz w:val="24"/>
              </w:rPr>
            </w:pPr>
          </w:p>
          <w:p w14:paraId="7011F45C">
            <w:pPr>
              <w:rPr>
                <w:rFonts w:ascii="仿宋" w:hAnsi="仿宋" w:eastAsia="仿宋"/>
                <w:sz w:val="24"/>
              </w:rPr>
            </w:pPr>
          </w:p>
          <w:p w14:paraId="5673F574">
            <w:pPr>
              <w:wordWrap w:val="0"/>
              <w:jc w:val="right"/>
              <w:rPr>
                <w:rFonts w:ascii="仿宋" w:hAnsi="仿宋" w:eastAsia="仿宋"/>
                <w:sz w:val="24"/>
              </w:rPr>
            </w:pPr>
          </w:p>
          <w:p w14:paraId="2109C9DF">
            <w:pPr>
              <w:wordWrap w:val="0"/>
              <w:jc w:val="right"/>
              <w:rPr>
                <w:rFonts w:ascii="仿宋" w:hAnsi="仿宋" w:eastAsia="仿宋"/>
                <w:sz w:val="24"/>
              </w:rPr>
            </w:pPr>
          </w:p>
          <w:p w14:paraId="3376F43B">
            <w:pPr>
              <w:wordWrap w:val="0"/>
              <w:spacing w:line="360" w:lineRule="auto"/>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单位负责人签字</w:t>
            </w:r>
            <w:r>
              <w:rPr>
                <w:rFonts w:hint="eastAsia" w:ascii="仿宋" w:hAnsi="仿宋" w:eastAsia="仿宋"/>
                <w:sz w:val="24"/>
              </w:rPr>
              <w:t>：</w:t>
            </w:r>
            <w:r>
              <w:rPr>
                <w:rFonts w:ascii="仿宋" w:hAnsi="仿宋" w:eastAsia="仿宋"/>
                <w:sz w:val="24"/>
              </w:rPr>
              <w:t xml:space="preserve">           </w:t>
            </w:r>
          </w:p>
          <w:p w14:paraId="3F9EDBD4">
            <w:pPr>
              <w:spacing w:line="360" w:lineRule="auto"/>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（单位公章）</w:t>
            </w:r>
            <w:r>
              <w:rPr>
                <w:rFonts w:hint="eastAsia" w:ascii="仿宋" w:hAnsi="仿宋" w:eastAsia="仿宋"/>
                <w:sz w:val="24"/>
              </w:rPr>
              <w:t xml:space="preserve"> </w:t>
            </w:r>
          </w:p>
          <w:p w14:paraId="6F58F684">
            <w:pPr>
              <w:spacing w:line="360" w:lineRule="auto"/>
              <w:jc w:val="center"/>
              <w:rPr>
                <w:rFonts w:eastAsia="仿宋_GB2312" w:cs="仿宋_GB2312"/>
                <w:sz w:val="32"/>
                <w:szCs w:val="32"/>
              </w:rPr>
            </w:pPr>
            <w:r>
              <w:rPr>
                <w:rFonts w:hint="eastAsia" w:ascii="仿宋" w:hAnsi="仿宋" w:eastAsia="仿宋"/>
                <w:sz w:val="24"/>
              </w:rPr>
              <w:t xml:space="preserve">                            </w:t>
            </w:r>
            <w:r>
              <w:rPr>
                <w:rFonts w:ascii="仿宋" w:hAnsi="仿宋" w:eastAsia="仿宋"/>
                <w:sz w:val="24"/>
              </w:rPr>
              <w:t>年    月    日</w:t>
            </w:r>
          </w:p>
        </w:tc>
      </w:tr>
      <w:tr w14:paraId="2C66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9474" w:type="dxa"/>
          </w:tcPr>
          <w:p w14:paraId="68665336">
            <w:pPr>
              <w:rPr>
                <w:rFonts w:ascii="仿宋" w:hAnsi="仿宋" w:eastAsia="仿宋"/>
                <w:sz w:val="24"/>
              </w:rPr>
            </w:pPr>
          </w:p>
          <w:p w14:paraId="2280CC45">
            <w:pPr>
              <w:rPr>
                <w:rFonts w:ascii="仿宋" w:hAnsi="仿宋" w:eastAsia="仿宋"/>
                <w:sz w:val="24"/>
              </w:rPr>
            </w:pPr>
            <w:r>
              <w:rPr>
                <w:rFonts w:hint="eastAsia" w:ascii="仿宋" w:hAnsi="仿宋" w:eastAsia="仿宋"/>
                <w:sz w:val="24"/>
              </w:rPr>
              <w:t>市级卫生健康</w:t>
            </w:r>
            <w:r>
              <w:rPr>
                <w:rFonts w:ascii="仿宋" w:hAnsi="仿宋" w:eastAsia="仿宋"/>
                <w:sz w:val="24"/>
              </w:rPr>
              <w:t>行政部门审核意见</w:t>
            </w:r>
            <w:r>
              <w:rPr>
                <w:rFonts w:hint="eastAsia" w:ascii="仿宋" w:hAnsi="仿宋" w:eastAsia="仿宋"/>
                <w:sz w:val="24"/>
              </w:rPr>
              <w:t>：</w:t>
            </w:r>
          </w:p>
          <w:p w14:paraId="59BB6CF1">
            <w:pPr>
              <w:rPr>
                <w:rFonts w:ascii="仿宋" w:hAnsi="仿宋" w:eastAsia="仿宋"/>
                <w:sz w:val="24"/>
              </w:rPr>
            </w:pPr>
          </w:p>
          <w:p w14:paraId="2CE2A1B8">
            <w:pPr>
              <w:rPr>
                <w:rFonts w:ascii="仿宋" w:hAnsi="仿宋" w:eastAsia="仿宋"/>
                <w:sz w:val="24"/>
              </w:rPr>
            </w:pPr>
          </w:p>
          <w:p w14:paraId="6ED95C1B">
            <w:pPr>
              <w:wordWrap w:val="0"/>
              <w:jc w:val="right"/>
              <w:rPr>
                <w:rFonts w:ascii="仿宋" w:hAnsi="仿宋" w:eastAsia="仿宋"/>
                <w:sz w:val="24"/>
              </w:rPr>
            </w:pPr>
          </w:p>
          <w:p w14:paraId="2EABD7C9">
            <w:pPr>
              <w:wordWrap w:val="0"/>
              <w:spacing w:line="360" w:lineRule="auto"/>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负责人签字:              </w:t>
            </w:r>
          </w:p>
          <w:p w14:paraId="28C66BAE">
            <w:pPr>
              <w:wordWrap w:val="0"/>
              <w:spacing w:line="360" w:lineRule="auto"/>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（公章）</w:t>
            </w:r>
            <w:r>
              <w:rPr>
                <w:rFonts w:hint="eastAsia" w:ascii="仿宋" w:hAnsi="仿宋" w:eastAsia="仿宋"/>
                <w:sz w:val="24"/>
              </w:rPr>
              <w:t xml:space="preserve"> </w:t>
            </w:r>
            <w:r>
              <w:rPr>
                <w:rFonts w:ascii="仿宋" w:hAnsi="仿宋" w:eastAsia="仿宋"/>
                <w:sz w:val="24"/>
              </w:rPr>
              <w:t xml:space="preserve">   </w:t>
            </w:r>
          </w:p>
          <w:p w14:paraId="5F4CF690">
            <w:pPr>
              <w:spacing w:line="360" w:lineRule="auto"/>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年    月    日</w:t>
            </w:r>
          </w:p>
        </w:tc>
      </w:tr>
      <w:tr w14:paraId="6332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9474" w:type="dxa"/>
          </w:tcPr>
          <w:p w14:paraId="2F71B111">
            <w:pPr>
              <w:rPr>
                <w:rFonts w:ascii="仿宋" w:hAnsi="仿宋" w:eastAsia="仿宋"/>
                <w:sz w:val="24"/>
              </w:rPr>
            </w:pPr>
          </w:p>
          <w:p w14:paraId="6FBFF02C">
            <w:pPr>
              <w:rPr>
                <w:rFonts w:ascii="仿宋" w:hAnsi="仿宋" w:eastAsia="仿宋"/>
                <w:sz w:val="24"/>
              </w:rPr>
            </w:pPr>
            <w:r>
              <w:rPr>
                <w:rFonts w:hint="eastAsia" w:ascii="仿宋" w:hAnsi="仿宋" w:eastAsia="仿宋"/>
                <w:sz w:val="24"/>
              </w:rPr>
              <w:t>省级卫生健康</w:t>
            </w:r>
            <w:r>
              <w:rPr>
                <w:rFonts w:ascii="仿宋" w:hAnsi="仿宋" w:eastAsia="仿宋"/>
                <w:sz w:val="24"/>
              </w:rPr>
              <w:t>行政部门</w:t>
            </w:r>
            <w:r>
              <w:rPr>
                <w:rFonts w:hint="eastAsia" w:ascii="仿宋" w:hAnsi="仿宋" w:eastAsia="仿宋"/>
                <w:sz w:val="24"/>
              </w:rPr>
              <w:t>审核</w:t>
            </w:r>
            <w:r>
              <w:rPr>
                <w:rFonts w:ascii="仿宋" w:hAnsi="仿宋" w:eastAsia="仿宋"/>
                <w:sz w:val="24"/>
              </w:rPr>
              <w:t>意见</w:t>
            </w:r>
            <w:r>
              <w:rPr>
                <w:rFonts w:hint="eastAsia" w:ascii="仿宋" w:hAnsi="仿宋" w:eastAsia="仿宋"/>
                <w:sz w:val="24"/>
              </w:rPr>
              <w:t>：</w:t>
            </w:r>
          </w:p>
          <w:p w14:paraId="4CB5A421">
            <w:pPr>
              <w:rPr>
                <w:rFonts w:ascii="仿宋" w:hAnsi="仿宋" w:eastAsia="仿宋"/>
                <w:sz w:val="24"/>
              </w:rPr>
            </w:pPr>
          </w:p>
          <w:p w14:paraId="6824B989">
            <w:pPr>
              <w:rPr>
                <w:rFonts w:ascii="仿宋" w:hAnsi="仿宋" w:eastAsia="仿宋"/>
                <w:sz w:val="24"/>
              </w:rPr>
            </w:pPr>
          </w:p>
          <w:p w14:paraId="382121CD">
            <w:pPr>
              <w:wordWrap w:val="0"/>
              <w:jc w:val="right"/>
              <w:rPr>
                <w:rFonts w:ascii="仿宋" w:hAnsi="仿宋" w:eastAsia="仿宋"/>
                <w:sz w:val="24"/>
              </w:rPr>
            </w:pPr>
          </w:p>
          <w:p w14:paraId="198B0C38">
            <w:pPr>
              <w:wordWrap w:val="0"/>
              <w:jc w:val="right"/>
              <w:rPr>
                <w:rFonts w:ascii="仿宋" w:hAnsi="仿宋" w:eastAsia="仿宋"/>
                <w:sz w:val="24"/>
              </w:rPr>
            </w:pPr>
          </w:p>
          <w:p w14:paraId="37AE5801">
            <w:pPr>
              <w:wordWrap w:val="0"/>
              <w:jc w:val="right"/>
              <w:rPr>
                <w:rFonts w:ascii="仿宋" w:hAnsi="仿宋" w:eastAsia="仿宋"/>
                <w:sz w:val="24"/>
              </w:rPr>
            </w:pPr>
          </w:p>
          <w:p w14:paraId="1805B05C">
            <w:pPr>
              <w:wordWrap w:val="0"/>
              <w:spacing w:line="360" w:lineRule="auto"/>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负责人签字:              </w:t>
            </w:r>
          </w:p>
          <w:p w14:paraId="207F5AB5">
            <w:pPr>
              <w:wordWrap w:val="0"/>
              <w:spacing w:line="360" w:lineRule="auto"/>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（公章）</w:t>
            </w:r>
            <w:r>
              <w:rPr>
                <w:rFonts w:hint="eastAsia" w:ascii="仿宋" w:hAnsi="仿宋" w:eastAsia="仿宋"/>
                <w:sz w:val="24"/>
              </w:rPr>
              <w:t xml:space="preserve"> </w:t>
            </w:r>
            <w:r>
              <w:rPr>
                <w:rFonts w:ascii="仿宋" w:hAnsi="仿宋" w:eastAsia="仿宋"/>
                <w:sz w:val="24"/>
              </w:rPr>
              <w:t xml:space="preserve">   </w:t>
            </w:r>
          </w:p>
          <w:p w14:paraId="1B28F46E">
            <w:pPr>
              <w:spacing w:line="360" w:lineRule="auto"/>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年    月    日</w:t>
            </w:r>
          </w:p>
        </w:tc>
      </w:tr>
    </w:tbl>
    <w:p w14:paraId="4EA8C89F">
      <w:pPr>
        <w:jc w:val="left"/>
        <w:rPr>
          <w:rFonts w:ascii="仿宋_GB2312" w:hAnsi="宋体" w:eastAsia="仿宋_GB2312"/>
          <w:sz w:val="18"/>
        </w:rPr>
      </w:pPr>
    </w:p>
    <w:sectPr>
      <w:pgSz w:w="11907" w:h="16840"/>
      <w:pgMar w:top="1304" w:right="1701" w:bottom="1304" w:left="1383" w:header="851" w:footer="680"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0767">
    <w:pPr>
      <w:pStyle w:val="5"/>
      <w:framePr w:wrap="around" w:vAnchor="text" w:hAnchor="margin" w:xAlign="center" w:y="1"/>
      <w:rPr>
        <w:rStyle w:val="14"/>
      </w:rPr>
    </w:pPr>
    <w:r>
      <w:fldChar w:fldCharType="begin"/>
    </w:r>
    <w:r>
      <w:rPr>
        <w:rStyle w:val="14"/>
      </w:rPr>
      <w:instrText xml:space="preserve">PAGE  </w:instrText>
    </w:r>
    <w:r>
      <w:fldChar w:fldCharType="separate"/>
    </w:r>
    <w:r>
      <w:rPr>
        <w:rStyle w:val="14"/>
      </w:rPr>
      <w:t>16</w:t>
    </w:r>
    <w:r>
      <w:fldChar w:fldCharType="end"/>
    </w:r>
  </w:p>
  <w:p w14:paraId="774321A2">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B2E5F"/>
    <w:multiLevelType w:val="singleLevel"/>
    <w:tmpl w:val="FBFB2E5F"/>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th">
    <w15:presenceInfo w15:providerId="None" w15:userId="th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xZGFmM2Y1MTc3OTFjZTU4ZDUzZTFlODlmMjg1YzEifQ=="/>
  </w:docVars>
  <w:rsids>
    <w:rsidRoot w:val="00497B8F"/>
    <w:rsid w:val="00004003"/>
    <w:rsid w:val="00006B5E"/>
    <w:rsid w:val="00015E82"/>
    <w:rsid w:val="00020950"/>
    <w:rsid w:val="0002288E"/>
    <w:rsid w:val="00031FC2"/>
    <w:rsid w:val="00036448"/>
    <w:rsid w:val="00041B87"/>
    <w:rsid w:val="00041F12"/>
    <w:rsid w:val="00042CB8"/>
    <w:rsid w:val="00044250"/>
    <w:rsid w:val="00045A35"/>
    <w:rsid w:val="00050E03"/>
    <w:rsid w:val="00061161"/>
    <w:rsid w:val="00065017"/>
    <w:rsid w:val="00067D2D"/>
    <w:rsid w:val="000702A2"/>
    <w:rsid w:val="00070D2E"/>
    <w:rsid w:val="00072207"/>
    <w:rsid w:val="0008674E"/>
    <w:rsid w:val="000874FE"/>
    <w:rsid w:val="000B0D52"/>
    <w:rsid w:val="000B306E"/>
    <w:rsid w:val="000C0B4F"/>
    <w:rsid w:val="000C1517"/>
    <w:rsid w:val="000C1D55"/>
    <w:rsid w:val="000C572C"/>
    <w:rsid w:val="000C5954"/>
    <w:rsid w:val="000C5BEB"/>
    <w:rsid w:val="000D0660"/>
    <w:rsid w:val="000E0F34"/>
    <w:rsid w:val="000E1DAC"/>
    <w:rsid w:val="000E652A"/>
    <w:rsid w:val="000F2616"/>
    <w:rsid w:val="000F318C"/>
    <w:rsid w:val="000F4137"/>
    <w:rsid w:val="000F56AB"/>
    <w:rsid w:val="00102038"/>
    <w:rsid w:val="0010477F"/>
    <w:rsid w:val="00106099"/>
    <w:rsid w:val="0011346F"/>
    <w:rsid w:val="00115CB4"/>
    <w:rsid w:val="00115F38"/>
    <w:rsid w:val="00122B2B"/>
    <w:rsid w:val="00123AFD"/>
    <w:rsid w:val="00135D1E"/>
    <w:rsid w:val="001475D8"/>
    <w:rsid w:val="00147FF7"/>
    <w:rsid w:val="00150B6A"/>
    <w:rsid w:val="00155C33"/>
    <w:rsid w:val="0016173B"/>
    <w:rsid w:val="00163BB1"/>
    <w:rsid w:val="00165564"/>
    <w:rsid w:val="001669CC"/>
    <w:rsid w:val="00171F1F"/>
    <w:rsid w:val="001803AA"/>
    <w:rsid w:val="001879E3"/>
    <w:rsid w:val="001902C3"/>
    <w:rsid w:val="001A0714"/>
    <w:rsid w:val="001A79FF"/>
    <w:rsid w:val="001B0ED6"/>
    <w:rsid w:val="001B0FF2"/>
    <w:rsid w:val="001B2675"/>
    <w:rsid w:val="001B2D92"/>
    <w:rsid w:val="001B300B"/>
    <w:rsid w:val="001B65B5"/>
    <w:rsid w:val="001C640E"/>
    <w:rsid w:val="001D1845"/>
    <w:rsid w:val="001D343F"/>
    <w:rsid w:val="001D3A1F"/>
    <w:rsid w:val="001D3B89"/>
    <w:rsid w:val="001D6A61"/>
    <w:rsid w:val="001E3439"/>
    <w:rsid w:val="001E6945"/>
    <w:rsid w:val="001E7023"/>
    <w:rsid w:val="001F0389"/>
    <w:rsid w:val="001F0DEB"/>
    <w:rsid w:val="00201A7E"/>
    <w:rsid w:val="0020490C"/>
    <w:rsid w:val="002102FF"/>
    <w:rsid w:val="00210461"/>
    <w:rsid w:val="00212037"/>
    <w:rsid w:val="00220BDB"/>
    <w:rsid w:val="00222966"/>
    <w:rsid w:val="0022667B"/>
    <w:rsid w:val="002274BD"/>
    <w:rsid w:val="00227CD8"/>
    <w:rsid w:val="00230DAE"/>
    <w:rsid w:val="0023229C"/>
    <w:rsid w:val="002340BF"/>
    <w:rsid w:val="0023449C"/>
    <w:rsid w:val="0023746A"/>
    <w:rsid w:val="00237BC0"/>
    <w:rsid w:val="00240DCD"/>
    <w:rsid w:val="00246659"/>
    <w:rsid w:val="002471F6"/>
    <w:rsid w:val="002606AC"/>
    <w:rsid w:val="00265311"/>
    <w:rsid w:val="00265740"/>
    <w:rsid w:val="00270DF1"/>
    <w:rsid w:val="00276007"/>
    <w:rsid w:val="00286E22"/>
    <w:rsid w:val="0029026F"/>
    <w:rsid w:val="00290BE5"/>
    <w:rsid w:val="00297397"/>
    <w:rsid w:val="00297D79"/>
    <w:rsid w:val="002A35C8"/>
    <w:rsid w:val="002A3CCC"/>
    <w:rsid w:val="002A49B3"/>
    <w:rsid w:val="002B1123"/>
    <w:rsid w:val="002B27BC"/>
    <w:rsid w:val="002B59E6"/>
    <w:rsid w:val="002B6915"/>
    <w:rsid w:val="002C7536"/>
    <w:rsid w:val="002D30F7"/>
    <w:rsid w:val="002D57B9"/>
    <w:rsid w:val="002D621D"/>
    <w:rsid w:val="002D671B"/>
    <w:rsid w:val="002E54F1"/>
    <w:rsid w:val="002F0139"/>
    <w:rsid w:val="002F05DE"/>
    <w:rsid w:val="002F40C7"/>
    <w:rsid w:val="002F5CF7"/>
    <w:rsid w:val="00300C50"/>
    <w:rsid w:val="00304248"/>
    <w:rsid w:val="003069A1"/>
    <w:rsid w:val="0031047E"/>
    <w:rsid w:val="003111CA"/>
    <w:rsid w:val="003115D7"/>
    <w:rsid w:val="00315AA7"/>
    <w:rsid w:val="0031718B"/>
    <w:rsid w:val="003370D3"/>
    <w:rsid w:val="003473CA"/>
    <w:rsid w:val="00347601"/>
    <w:rsid w:val="0036551B"/>
    <w:rsid w:val="003706D6"/>
    <w:rsid w:val="00370DB3"/>
    <w:rsid w:val="00373D21"/>
    <w:rsid w:val="003773EB"/>
    <w:rsid w:val="00381C7A"/>
    <w:rsid w:val="00390A57"/>
    <w:rsid w:val="003931B4"/>
    <w:rsid w:val="00393C96"/>
    <w:rsid w:val="00396008"/>
    <w:rsid w:val="003971D6"/>
    <w:rsid w:val="003A0FEA"/>
    <w:rsid w:val="003A2837"/>
    <w:rsid w:val="003A36C1"/>
    <w:rsid w:val="003A7CD3"/>
    <w:rsid w:val="003A7E3A"/>
    <w:rsid w:val="003B1445"/>
    <w:rsid w:val="003B1565"/>
    <w:rsid w:val="003B22B0"/>
    <w:rsid w:val="003B5210"/>
    <w:rsid w:val="003B62CF"/>
    <w:rsid w:val="003C4C7B"/>
    <w:rsid w:val="003C5BE3"/>
    <w:rsid w:val="003C7461"/>
    <w:rsid w:val="003D1138"/>
    <w:rsid w:val="003D2489"/>
    <w:rsid w:val="003D5ACC"/>
    <w:rsid w:val="003E039B"/>
    <w:rsid w:val="003F005F"/>
    <w:rsid w:val="003F0A04"/>
    <w:rsid w:val="003F21FB"/>
    <w:rsid w:val="003F4F5F"/>
    <w:rsid w:val="00404F10"/>
    <w:rsid w:val="0040554E"/>
    <w:rsid w:val="004056D0"/>
    <w:rsid w:val="004141E4"/>
    <w:rsid w:val="00415AA1"/>
    <w:rsid w:val="0042462E"/>
    <w:rsid w:val="00430F1F"/>
    <w:rsid w:val="00431868"/>
    <w:rsid w:val="00434103"/>
    <w:rsid w:val="00436B90"/>
    <w:rsid w:val="0043740C"/>
    <w:rsid w:val="00443EBB"/>
    <w:rsid w:val="00445DD6"/>
    <w:rsid w:val="00460274"/>
    <w:rsid w:val="00463DEC"/>
    <w:rsid w:val="00483F41"/>
    <w:rsid w:val="00493829"/>
    <w:rsid w:val="004948A2"/>
    <w:rsid w:val="00497B8F"/>
    <w:rsid w:val="004A5253"/>
    <w:rsid w:val="004B2FEE"/>
    <w:rsid w:val="004B30CA"/>
    <w:rsid w:val="004B3D39"/>
    <w:rsid w:val="004B5F1C"/>
    <w:rsid w:val="004C34DB"/>
    <w:rsid w:val="004C6ED3"/>
    <w:rsid w:val="004E1BA5"/>
    <w:rsid w:val="004E6C97"/>
    <w:rsid w:val="004F66AA"/>
    <w:rsid w:val="004F72F0"/>
    <w:rsid w:val="005028C3"/>
    <w:rsid w:val="00505E71"/>
    <w:rsid w:val="00506F76"/>
    <w:rsid w:val="005109EF"/>
    <w:rsid w:val="0051173B"/>
    <w:rsid w:val="00512E0C"/>
    <w:rsid w:val="005159BC"/>
    <w:rsid w:val="00517D60"/>
    <w:rsid w:val="0052360F"/>
    <w:rsid w:val="00534A73"/>
    <w:rsid w:val="00540CB1"/>
    <w:rsid w:val="00541C15"/>
    <w:rsid w:val="00543CC5"/>
    <w:rsid w:val="00546951"/>
    <w:rsid w:val="0055544D"/>
    <w:rsid w:val="00556B96"/>
    <w:rsid w:val="00560035"/>
    <w:rsid w:val="00561F2C"/>
    <w:rsid w:val="00565A25"/>
    <w:rsid w:val="00567FF9"/>
    <w:rsid w:val="00574D86"/>
    <w:rsid w:val="00575E74"/>
    <w:rsid w:val="005773CD"/>
    <w:rsid w:val="0058411C"/>
    <w:rsid w:val="00587D2C"/>
    <w:rsid w:val="00591033"/>
    <w:rsid w:val="005937EF"/>
    <w:rsid w:val="00594A95"/>
    <w:rsid w:val="0059672A"/>
    <w:rsid w:val="005A09DD"/>
    <w:rsid w:val="005A1414"/>
    <w:rsid w:val="005A26EA"/>
    <w:rsid w:val="005A2C9E"/>
    <w:rsid w:val="005B1497"/>
    <w:rsid w:val="005B4298"/>
    <w:rsid w:val="005C04D1"/>
    <w:rsid w:val="005C375E"/>
    <w:rsid w:val="005C6254"/>
    <w:rsid w:val="005C6C10"/>
    <w:rsid w:val="005D02BC"/>
    <w:rsid w:val="005F51B0"/>
    <w:rsid w:val="005F5EC9"/>
    <w:rsid w:val="00612061"/>
    <w:rsid w:val="006224D3"/>
    <w:rsid w:val="00624BB7"/>
    <w:rsid w:val="006267EC"/>
    <w:rsid w:val="006278DD"/>
    <w:rsid w:val="00635A7A"/>
    <w:rsid w:val="006434B8"/>
    <w:rsid w:val="00643749"/>
    <w:rsid w:val="00651EA3"/>
    <w:rsid w:val="006539E4"/>
    <w:rsid w:val="00656570"/>
    <w:rsid w:val="00661D4E"/>
    <w:rsid w:val="006631D5"/>
    <w:rsid w:val="006A27A6"/>
    <w:rsid w:val="006A4F3A"/>
    <w:rsid w:val="006A5F6F"/>
    <w:rsid w:val="006A63E4"/>
    <w:rsid w:val="006C0251"/>
    <w:rsid w:val="006C750B"/>
    <w:rsid w:val="006D2E89"/>
    <w:rsid w:val="006D3E84"/>
    <w:rsid w:val="006D66CD"/>
    <w:rsid w:val="006E6843"/>
    <w:rsid w:val="006F078B"/>
    <w:rsid w:val="006F16DF"/>
    <w:rsid w:val="006F2F25"/>
    <w:rsid w:val="006F4508"/>
    <w:rsid w:val="006F5614"/>
    <w:rsid w:val="0070085A"/>
    <w:rsid w:val="00704538"/>
    <w:rsid w:val="00705878"/>
    <w:rsid w:val="0071092C"/>
    <w:rsid w:val="00710B27"/>
    <w:rsid w:val="00711F29"/>
    <w:rsid w:val="007213F3"/>
    <w:rsid w:val="00723445"/>
    <w:rsid w:val="00723961"/>
    <w:rsid w:val="007268F9"/>
    <w:rsid w:val="0073106A"/>
    <w:rsid w:val="00742B13"/>
    <w:rsid w:val="00744F2B"/>
    <w:rsid w:val="007450FD"/>
    <w:rsid w:val="007455A7"/>
    <w:rsid w:val="007471CC"/>
    <w:rsid w:val="007508B5"/>
    <w:rsid w:val="00753EDB"/>
    <w:rsid w:val="007541BE"/>
    <w:rsid w:val="00755F55"/>
    <w:rsid w:val="00777C21"/>
    <w:rsid w:val="0078241A"/>
    <w:rsid w:val="00792751"/>
    <w:rsid w:val="00794833"/>
    <w:rsid w:val="007A1DDE"/>
    <w:rsid w:val="007B45B2"/>
    <w:rsid w:val="007C1F99"/>
    <w:rsid w:val="007D06EE"/>
    <w:rsid w:val="007D7A1F"/>
    <w:rsid w:val="007E1290"/>
    <w:rsid w:val="007E3198"/>
    <w:rsid w:val="007E37AA"/>
    <w:rsid w:val="007E5563"/>
    <w:rsid w:val="007F3514"/>
    <w:rsid w:val="007F6D20"/>
    <w:rsid w:val="0080423A"/>
    <w:rsid w:val="0081467B"/>
    <w:rsid w:val="008147F9"/>
    <w:rsid w:val="0083127C"/>
    <w:rsid w:val="008465DB"/>
    <w:rsid w:val="00863FB9"/>
    <w:rsid w:val="00864989"/>
    <w:rsid w:val="00864B2E"/>
    <w:rsid w:val="0086581F"/>
    <w:rsid w:val="0087034F"/>
    <w:rsid w:val="00870EB8"/>
    <w:rsid w:val="0087500A"/>
    <w:rsid w:val="00883E77"/>
    <w:rsid w:val="00884064"/>
    <w:rsid w:val="0088685B"/>
    <w:rsid w:val="00891FC2"/>
    <w:rsid w:val="008929E3"/>
    <w:rsid w:val="0089567B"/>
    <w:rsid w:val="008A2C68"/>
    <w:rsid w:val="008A6217"/>
    <w:rsid w:val="008A7B94"/>
    <w:rsid w:val="008B31F5"/>
    <w:rsid w:val="008B4608"/>
    <w:rsid w:val="008B6FE7"/>
    <w:rsid w:val="008C00D2"/>
    <w:rsid w:val="008C1510"/>
    <w:rsid w:val="008C261B"/>
    <w:rsid w:val="008C44A4"/>
    <w:rsid w:val="008D708B"/>
    <w:rsid w:val="008D7E8B"/>
    <w:rsid w:val="008E2F08"/>
    <w:rsid w:val="008E59C0"/>
    <w:rsid w:val="008F0949"/>
    <w:rsid w:val="008F1034"/>
    <w:rsid w:val="00902357"/>
    <w:rsid w:val="009026C6"/>
    <w:rsid w:val="009036B1"/>
    <w:rsid w:val="009059D8"/>
    <w:rsid w:val="0091473A"/>
    <w:rsid w:val="00922288"/>
    <w:rsid w:val="00925E88"/>
    <w:rsid w:val="009272C0"/>
    <w:rsid w:val="00945FF8"/>
    <w:rsid w:val="00947F69"/>
    <w:rsid w:val="00957F12"/>
    <w:rsid w:val="00960688"/>
    <w:rsid w:val="00960FB5"/>
    <w:rsid w:val="00961FB8"/>
    <w:rsid w:val="00966C1B"/>
    <w:rsid w:val="00974595"/>
    <w:rsid w:val="00984515"/>
    <w:rsid w:val="0098662E"/>
    <w:rsid w:val="00991768"/>
    <w:rsid w:val="009A3A86"/>
    <w:rsid w:val="009A5CF8"/>
    <w:rsid w:val="009A72E6"/>
    <w:rsid w:val="009A72F7"/>
    <w:rsid w:val="009B1749"/>
    <w:rsid w:val="009B6222"/>
    <w:rsid w:val="009D19B5"/>
    <w:rsid w:val="009D2277"/>
    <w:rsid w:val="009E4FFC"/>
    <w:rsid w:val="009F08A5"/>
    <w:rsid w:val="009F2EA6"/>
    <w:rsid w:val="009F7E6D"/>
    <w:rsid w:val="00A00341"/>
    <w:rsid w:val="00A10F1A"/>
    <w:rsid w:val="00A1141C"/>
    <w:rsid w:val="00A13193"/>
    <w:rsid w:val="00A2331E"/>
    <w:rsid w:val="00A23B06"/>
    <w:rsid w:val="00A37B62"/>
    <w:rsid w:val="00A438AB"/>
    <w:rsid w:val="00A5188E"/>
    <w:rsid w:val="00A66C76"/>
    <w:rsid w:val="00A74248"/>
    <w:rsid w:val="00A7547D"/>
    <w:rsid w:val="00A776B2"/>
    <w:rsid w:val="00A8120F"/>
    <w:rsid w:val="00A81BE2"/>
    <w:rsid w:val="00A84828"/>
    <w:rsid w:val="00A92C80"/>
    <w:rsid w:val="00A92F72"/>
    <w:rsid w:val="00AA2C41"/>
    <w:rsid w:val="00AA32B2"/>
    <w:rsid w:val="00AB041C"/>
    <w:rsid w:val="00AB0D1E"/>
    <w:rsid w:val="00AB4175"/>
    <w:rsid w:val="00AB579E"/>
    <w:rsid w:val="00AB5F56"/>
    <w:rsid w:val="00AC2732"/>
    <w:rsid w:val="00AD3C40"/>
    <w:rsid w:val="00AD4F5C"/>
    <w:rsid w:val="00AE2AF8"/>
    <w:rsid w:val="00AE7EA3"/>
    <w:rsid w:val="00AF4D0D"/>
    <w:rsid w:val="00AF677B"/>
    <w:rsid w:val="00B119B5"/>
    <w:rsid w:val="00B14760"/>
    <w:rsid w:val="00B1706A"/>
    <w:rsid w:val="00B21DDB"/>
    <w:rsid w:val="00B27BFD"/>
    <w:rsid w:val="00B441A7"/>
    <w:rsid w:val="00B504E0"/>
    <w:rsid w:val="00B52981"/>
    <w:rsid w:val="00B5371B"/>
    <w:rsid w:val="00B55CD9"/>
    <w:rsid w:val="00B55DCA"/>
    <w:rsid w:val="00B73392"/>
    <w:rsid w:val="00B7481D"/>
    <w:rsid w:val="00B75B0B"/>
    <w:rsid w:val="00B76C5D"/>
    <w:rsid w:val="00B81127"/>
    <w:rsid w:val="00B84801"/>
    <w:rsid w:val="00B8708D"/>
    <w:rsid w:val="00B931D1"/>
    <w:rsid w:val="00B96091"/>
    <w:rsid w:val="00BA3904"/>
    <w:rsid w:val="00BA6FC0"/>
    <w:rsid w:val="00BB07FB"/>
    <w:rsid w:val="00BB42D1"/>
    <w:rsid w:val="00BB63EA"/>
    <w:rsid w:val="00BC3E79"/>
    <w:rsid w:val="00BD626C"/>
    <w:rsid w:val="00BD731D"/>
    <w:rsid w:val="00BE43ED"/>
    <w:rsid w:val="00BF6F72"/>
    <w:rsid w:val="00C05C7D"/>
    <w:rsid w:val="00C07BEB"/>
    <w:rsid w:val="00C16275"/>
    <w:rsid w:val="00C17A0F"/>
    <w:rsid w:val="00C2142C"/>
    <w:rsid w:val="00C262E0"/>
    <w:rsid w:val="00C36504"/>
    <w:rsid w:val="00C379BC"/>
    <w:rsid w:val="00C41E4F"/>
    <w:rsid w:val="00C45422"/>
    <w:rsid w:val="00C46CAA"/>
    <w:rsid w:val="00C612AC"/>
    <w:rsid w:val="00C6683D"/>
    <w:rsid w:val="00C731DF"/>
    <w:rsid w:val="00C767ED"/>
    <w:rsid w:val="00C76CBE"/>
    <w:rsid w:val="00C76D76"/>
    <w:rsid w:val="00C7795F"/>
    <w:rsid w:val="00C86AE7"/>
    <w:rsid w:val="00C918EE"/>
    <w:rsid w:val="00C92D12"/>
    <w:rsid w:val="00C92FC8"/>
    <w:rsid w:val="00CA4EA6"/>
    <w:rsid w:val="00CB1EAA"/>
    <w:rsid w:val="00CB7830"/>
    <w:rsid w:val="00CC0A23"/>
    <w:rsid w:val="00CC1AC3"/>
    <w:rsid w:val="00CC22C5"/>
    <w:rsid w:val="00CC5019"/>
    <w:rsid w:val="00CC6A09"/>
    <w:rsid w:val="00CD3620"/>
    <w:rsid w:val="00CD7B06"/>
    <w:rsid w:val="00CE5D63"/>
    <w:rsid w:val="00CE7C95"/>
    <w:rsid w:val="00CE7EC1"/>
    <w:rsid w:val="00CF72CC"/>
    <w:rsid w:val="00D104D6"/>
    <w:rsid w:val="00D10FB3"/>
    <w:rsid w:val="00D152FA"/>
    <w:rsid w:val="00D20BE4"/>
    <w:rsid w:val="00D35526"/>
    <w:rsid w:val="00D35591"/>
    <w:rsid w:val="00D35D03"/>
    <w:rsid w:val="00D377C7"/>
    <w:rsid w:val="00D439C8"/>
    <w:rsid w:val="00D52192"/>
    <w:rsid w:val="00D539A3"/>
    <w:rsid w:val="00D547D9"/>
    <w:rsid w:val="00D63848"/>
    <w:rsid w:val="00D64C26"/>
    <w:rsid w:val="00D64CA3"/>
    <w:rsid w:val="00D72871"/>
    <w:rsid w:val="00D834CE"/>
    <w:rsid w:val="00D83889"/>
    <w:rsid w:val="00D870AB"/>
    <w:rsid w:val="00D9080D"/>
    <w:rsid w:val="00D92CA7"/>
    <w:rsid w:val="00D92F21"/>
    <w:rsid w:val="00D940EF"/>
    <w:rsid w:val="00DA2A60"/>
    <w:rsid w:val="00DA2B93"/>
    <w:rsid w:val="00DB22DF"/>
    <w:rsid w:val="00DB56EA"/>
    <w:rsid w:val="00DC091F"/>
    <w:rsid w:val="00DC2977"/>
    <w:rsid w:val="00DC398E"/>
    <w:rsid w:val="00DC3C4D"/>
    <w:rsid w:val="00DC4A68"/>
    <w:rsid w:val="00DC5343"/>
    <w:rsid w:val="00DC7819"/>
    <w:rsid w:val="00DD049B"/>
    <w:rsid w:val="00DD5E88"/>
    <w:rsid w:val="00DE5F55"/>
    <w:rsid w:val="00DF3B75"/>
    <w:rsid w:val="00DF437A"/>
    <w:rsid w:val="00E0653E"/>
    <w:rsid w:val="00E105B4"/>
    <w:rsid w:val="00E17A51"/>
    <w:rsid w:val="00E22EF4"/>
    <w:rsid w:val="00E23F8D"/>
    <w:rsid w:val="00E33312"/>
    <w:rsid w:val="00E33985"/>
    <w:rsid w:val="00E34B78"/>
    <w:rsid w:val="00E35378"/>
    <w:rsid w:val="00E45CB8"/>
    <w:rsid w:val="00E53730"/>
    <w:rsid w:val="00E5491E"/>
    <w:rsid w:val="00E566AB"/>
    <w:rsid w:val="00E60D0B"/>
    <w:rsid w:val="00E8628C"/>
    <w:rsid w:val="00E964DA"/>
    <w:rsid w:val="00EA10CA"/>
    <w:rsid w:val="00EA260B"/>
    <w:rsid w:val="00EA45FC"/>
    <w:rsid w:val="00EA5358"/>
    <w:rsid w:val="00EA5D17"/>
    <w:rsid w:val="00EB5709"/>
    <w:rsid w:val="00EB61C3"/>
    <w:rsid w:val="00EC16BD"/>
    <w:rsid w:val="00ED2BDB"/>
    <w:rsid w:val="00ED33A8"/>
    <w:rsid w:val="00ED3443"/>
    <w:rsid w:val="00EE21B0"/>
    <w:rsid w:val="00EE23D0"/>
    <w:rsid w:val="00EE6667"/>
    <w:rsid w:val="00EF6B51"/>
    <w:rsid w:val="00F01957"/>
    <w:rsid w:val="00F063C7"/>
    <w:rsid w:val="00F0766F"/>
    <w:rsid w:val="00F1540A"/>
    <w:rsid w:val="00F1633A"/>
    <w:rsid w:val="00F16FC2"/>
    <w:rsid w:val="00F202BD"/>
    <w:rsid w:val="00F231F9"/>
    <w:rsid w:val="00F234E5"/>
    <w:rsid w:val="00F34E7F"/>
    <w:rsid w:val="00F415DC"/>
    <w:rsid w:val="00F478F1"/>
    <w:rsid w:val="00F66CD3"/>
    <w:rsid w:val="00F7072E"/>
    <w:rsid w:val="00F71F89"/>
    <w:rsid w:val="00F8025B"/>
    <w:rsid w:val="00F80368"/>
    <w:rsid w:val="00F8299F"/>
    <w:rsid w:val="00F91DD3"/>
    <w:rsid w:val="00F93AB8"/>
    <w:rsid w:val="00FA08B7"/>
    <w:rsid w:val="00FA2876"/>
    <w:rsid w:val="00FB45C7"/>
    <w:rsid w:val="00FB476D"/>
    <w:rsid w:val="00FB5700"/>
    <w:rsid w:val="00FB57D9"/>
    <w:rsid w:val="00FB6504"/>
    <w:rsid w:val="00FB6CB3"/>
    <w:rsid w:val="00FC3355"/>
    <w:rsid w:val="00FC7F71"/>
    <w:rsid w:val="00FD1667"/>
    <w:rsid w:val="00FD5BEA"/>
    <w:rsid w:val="00FE29DC"/>
    <w:rsid w:val="00FE4340"/>
    <w:rsid w:val="00FF0588"/>
    <w:rsid w:val="04160621"/>
    <w:rsid w:val="05086EE0"/>
    <w:rsid w:val="056A1C9B"/>
    <w:rsid w:val="0584326B"/>
    <w:rsid w:val="06D57277"/>
    <w:rsid w:val="092263E9"/>
    <w:rsid w:val="09BB3488"/>
    <w:rsid w:val="0AD10E39"/>
    <w:rsid w:val="0BF67062"/>
    <w:rsid w:val="0C680AC0"/>
    <w:rsid w:val="0C736689"/>
    <w:rsid w:val="0DBC505E"/>
    <w:rsid w:val="0DE246BD"/>
    <w:rsid w:val="0E6E470E"/>
    <w:rsid w:val="0EBB3D00"/>
    <w:rsid w:val="0ED4462A"/>
    <w:rsid w:val="0F522501"/>
    <w:rsid w:val="10731BDF"/>
    <w:rsid w:val="10DD5A17"/>
    <w:rsid w:val="10EF25EB"/>
    <w:rsid w:val="112F0AE5"/>
    <w:rsid w:val="119F2D1D"/>
    <w:rsid w:val="12E2454E"/>
    <w:rsid w:val="130C4747"/>
    <w:rsid w:val="13A60EC7"/>
    <w:rsid w:val="144C0258"/>
    <w:rsid w:val="14FB266F"/>
    <w:rsid w:val="1504069F"/>
    <w:rsid w:val="15356544"/>
    <w:rsid w:val="15B8D059"/>
    <w:rsid w:val="16542423"/>
    <w:rsid w:val="16C61391"/>
    <w:rsid w:val="16C633B7"/>
    <w:rsid w:val="17334B1E"/>
    <w:rsid w:val="1867206B"/>
    <w:rsid w:val="193719EB"/>
    <w:rsid w:val="1AF23E6D"/>
    <w:rsid w:val="1C176432"/>
    <w:rsid w:val="1C983187"/>
    <w:rsid w:val="1CE251ED"/>
    <w:rsid w:val="1D145655"/>
    <w:rsid w:val="1E146E84"/>
    <w:rsid w:val="1E3E5127"/>
    <w:rsid w:val="2059224B"/>
    <w:rsid w:val="20BD5EE9"/>
    <w:rsid w:val="20E93F65"/>
    <w:rsid w:val="2230712A"/>
    <w:rsid w:val="24070080"/>
    <w:rsid w:val="26732A11"/>
    <w:rsid w:val="27FC1A37"/>
    <w:rsid w:val="293B131C"/>
    <w:rsid w:val="29DF696E"/>
    <w:rsid w:val="29EC0EB6"/>
    <w:rsid w:val="2A734665"/>
    <w:rsid w:val="2AB4288E"/>
    <w:rsid w:val="2B2B4890"/>
    <w:rsid w:val="2DD81264"/>
    <w:rsid w:val="3076349C"/>
    <w:rsid w:val="314229AD"/>
    <w:rsid w:val="316B7A43"/>
    <w:rsid w:val="316E1B88"/>
    <w:rsid w:val="317572F3"/>
    <w:rsid w:val="31933735"/>
    <w:rsid w:val="3234700A"/>
    <w:rsid w:val="32710FC3"/>
    <w:rsid w:val="330170B1"/>
    <w:rsid w:val="33493024"/>
    <w:rsid w:val="35952ACD"/>
    <w:rsid w:val="35DE52C2"/>
    <w:rsid w:val="35FE4A19"/>
    <w:rsid w:val="3610546C"/>
    <w:rsid w:val="36B95B23"/>
    <w:rsid w:val="36E76C62"/>
    <w:rsid w:val="379A4FDA"/>
    <w:rsid w:val="38C945F7"/>
    <w:rsid w:val="390D51CE"/>
    <w:rsid w:val="3BEF9259"/>
    <w:rsid w:val="3BFD8DFE"/>
    <w:rsid w:val="3D1F5848"/>
    <w:rsid w:val="3D642465"/>
    <w:rsid w:val="3DBA5245"/>
    <w:rsid w:val="3F7F328C"/>
    <w:rsid w:val="3F961308"/>
    <w:rsid w:val="40BC6B48"/>
    <w:rsid w:val="41947A6E"/>
    <w:rsid w:val="41F52311"/>
    <w:rsid w:val="428E0899"/>
    <w:rsid w:val="434216D5"/>
    <w:rsid w:val="44115E0E"/>
    <w:rsid w:val="448D0722"/>
    <w:rsid w:val="464825B9"/>
    <w:rsid w:val="470C0604"/>
    <w:rsid w:val="477E4B57"/>
    <w:rsid w:val="47C05383"/>
    <w:rsid w:val="48315726"/>
    <w:rsid w:val="4A0C7820"/>
    <w:rsid w:val="4A682D3D"/>
    <w:rsid w:val="4D202486"/>
    <w:rsid w:val="4F846A83"/>
    <w:rsid w:val="4FAD5FDA"/>
    <w:rsid w:val="51026C94"/>
    <w:rsid w:val="512F6EC2"/>
    <w:rsid w:val="52406D04"/>
    <w:rsid w:val="53403D94"/>
    <w:rsid w:val="54386876"/>
    <w:rsid w:val="553219F3"/>
    <w:rsid w:val="55CFD455"/>
    <w:rsid w:val="563D16A6"/>
    <w:rsid w:val="56A241DD"/>
    <w:rsid w:val="5740208C"/>
    <w:rsid w:val="578014A2"/>
    <w:rsid w:val="57CC70F3"/>
    <w:rsid w:val="58B656D3"/>
    <w:rsid w:val="58C57814"/>
    <w:rsid w:val="59394416"/>
    <w:rsid w:val="594F7C61"/>
    <w:rsid w:val="59944541"/>
    <w:rsid w:val="5AEE53FF"/>
    <w:rsid w:val="5B5AC8BB"/>
    <w:rsid w:val="5C206CAF"/>
    <w:rsid w:val="5E50103A"/>
    <w:rsid w:val="5E7B4DD1"/>
    <w:rsid w:val="63FF380B"/>
    <w:rsid w:val="651758AA"/>
    <w:rsid w:val="664551B6"/>
    <w:rsid w:val="669A167A"/>
    <w:rsid w:val="66A06332"/>
    <w:rsid w:val="67574765"/>
    <w:rsid w:val="67F53A49"/>
    <w:rsid w:val="68186BDB"/>
    <w:rsid w:val="698F79AD"/>
    <w:rsid w:val="6AB354B9"/>
    <w:rsid w:val="6BA33F0E"/>
    <w:rsid w:val="6BBA6837"/>
    <w:rsid w:val="6BDD964D"/>
    <w:rsid w:val="6C9F30B4"/>
    <w:rsid w:val="6D281E2D"/>
    <w:rsid w:val="6DD006B0"/>
    <w:rsid w:val="6E9E5D43"/>
    <w:rsid w:val="6EB674BC"/>
    <w:rsid w:val="6EDAC8E8"/>
    <w:rsid w:val="70351B76"/>
    <w:rsid w:val="704A7C27"/>
    <w:rsid w:val="70671D7D"/>
    <w:rsid w:val="71022343"/>
    <w:rsid w:val="712A264C"/>
    <w:rsid w:val="71834EFD"/>
    <w:rsid w:val="719678ED"/>
    <w:rsid w:val="71C63AA0"/>
    <w:rsid w:val="723215AC"/>
    <w:rsid w:val="728A1F21"/>
    <w:rsid w:val="72904BD8"/>
    <w:rsid w:val="72A7512B"/>
    <w:rsid w:val="739B9DAB"/>
    <w:rsid w:val="73A6285D"/>
    <w:rsid w:val="73ACD65E"/>
    <w:rsid w:val="73FF0320"/>
    <w:rsid w:val="743508AF"/>
    <w:rsid w:val="74AB66DC"/>
    <w:rsid w:val="75BF2AB9"/>
    <w:rsid w:val="75F37978"/>
    <w:rsid w:val="7BCF78A0"/>
    <w:rsid w:val="7BEB29C8"/>
    <w:rsid w:val="7BEEF641"/>
    <w:rsid w:val="7BFF4D5A"/>
    <w:rsid w:val="7CD47375"/>
    <w:rsid w:val="7D272B4E"/>
    <w:rsid w:val="7D7DB300"/>
    <w:rsid w:val="7D8F4344"/>
    <w:rsid w:val="7F7A5A78"/>
    <w:rsid w:val="7F862F7E"/>
    <w:rsid w:val="7FCFB9CC"/>
    <w:rsid w:val="7FDD2506"/>
    <w:rsid w:val="7FFB1372"/>
    <w:rsid w:val="7FFF19CA"/>
    <w:rsid w:val="897A5AD1"/>
    <w:rsid w:val="89A8AC16"/>
    <w:rsid w:val="97D40A1A"/>
    <w:rsid w:val="9FADFB34"/>
    <w:rsid w:val="9FE393A4"/>
    <w:rsid w:val="BA7B23C6"/>
    <w:rsid w:val="BBBF3B68"/>
    <w:rsid w:val="BCFFACBE"/>
    <w:rsid w:val="BDF45E4F"/>
    <w:rsid w:val="C7E685A1"/>
    <w:rsid w:val="CA3022A4"/>
    <w:rsid w:val="D9AF2E92"/>
    <w:rsid w:val="DAEFEA5E"/>
    <w:rsid w:val="DBEA93BE"/>
    <w:rsid w:val="DDDE4AFE"/>
    <w:rsid w:val="DF9D9DE1"/>
    <w:rsid w:val="DFDF4241"/>
    <w:rsid w:val="DFFC0283"/>
    <w:rsid w:val="E9E69172"/>
    <w:rsid w:val="EADBC745"/>
    <w:rsid w:val="EB6AD947"/>
    <w:rsid w:val="F3FECBEC"/>
    <w:rsid w:val="F6FE2E55"/>
    <w:rsid w:val="F6FF6E54"/>
    <w:rsid w:val="FBDB2731"/>
    <w:rsid w:val="FBFF7707"/>
    <w:rsid w:val="FCFE65AA"/>
    <w:rsid w:val="FDDF03D7"/>
    <w:rsid w:val="FE7F5CD3"/>
    <w:rsid w:val="FED37D62"/>
    <w:rsid w:val="FF1B5BE7"/>
    <w:rsid w:val="FF5FA0FC"/>
    <w:rsid w:val="FFFBB30F"/>
    <w:rsid w:val="FFFBD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qFormat/>
    <w:uiPriority w:val="0"/>
    <w:pPr>
      <w:adjustRightInd w:val="0"/>
      <w:jc w:val="left"/>
      <w:textAlignment w:val="baseline"/>
    </w:pPr>
    <w:rPr>
      <w:rFonts w:eastAsia="仿宋_GB2312"/>
      <w:sz w:val="30"/>
      <w:szCs w:val="20"/>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1"/>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page number"/>
    <w:basedOn w:val="12"/>
    <w:qFormat/>
    <w:uiPriority w:val="0"/>
  </w:style>
  <w:style w:type="character" w:styleId="15">
    <w:name w:val="Hyperlink"/>
    <w:unhideWhenUsed/>
    <w:qFormat/>
    <w:uiPriority w:val="99"/>
    <w:rPr>
      <w:color w:val="0000FF"/>
      <w:u w:val="single"/>
    </w:rPr>
  </w:style>
  <w:style w:type="character" w:styleId="16">
    <w:name w:val="annotation reference"/>
    <w:basedOn w:val="12"/>
    <w:qFormat/>
    <w:uiPriority w:val="0"/>
    <w:rPr>
      <w:sz w:val="21"/>
      <w:szCs w:val="21"/>
    </w:rPr>
  </w:style>
  <w:style w:type="character" w:customStyle="1" w:styleId="17">
    <w:name w:val="批注框文本 字符"/>
    <w:link w:val="4"/>
    <w:qFormat/>
    <w:uiPriority w:val="0"/>
    <w:rPr>
      <w:kern w:val="2"/>
      <w:sz w:val="18"/>
      <w:szCs w:val="18"/>
    </w:rPr>
  </w:style>
  <w:style w:type="character" w:customStyle="1" w:styleId="18">
    <w:name w:val="apple-converted-space"/>
    <w:qFormat/>
    <w:uiPriority w:val="0"/>
  </w:style>
  <w:style w:type="paragraph" w:styleId="19">
    <w:name w:val="List Paragraph"/>
    <w:basedOn w:val="1"/>
    <w:qFormat/>
    <w:uiPriority w:val="0"/>
    <w:pPr>
      <w:ind w:firstLine="420" w:firstLineChars="200"/>
    </w:pPr>
  </w:style>
  <w:style w:type="character" w:customStyle="1" w:styleId="20">
    <w:name w:val="批注文字 字符"/>
    <w:basedOn w:val="12"/>
    <w:link w:val="2"/>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
    <w:name w:val="表头1"/>
    <w:basedOn w:val="1"/>
    <w:qFormat/>
    <w:uiPriority w:val="0"/>
    <w:pPr>
      <w:spacing w:line="480" w:lineRule="auto"/>
      <w:jc w:val="center"/>
    </w:pPr>
    <w:rPr>
      <w:rFonts w:eastAsia="黑体"/>
      <w:b/>
      <w:sz w:val="24"/>
    </w:rPr>
  </w:style>
  <w:style w:type="paragraph" w:customStyle="1" w:styleId="24">
    <w:name w:val="表格1"/>
    <w:basedOn w:val="1"/>
    <w:qFormat/>
    <w:uiPriority w:val="0"/>
    <w:pPr>
      <w:spacing w:line="360" w:lineRule="auto"/>
    </w:pPr>
    <w:rPr>
      <w:rFonts w:eastAsia="华文仿宋"/>
      <w:sz w:val="24"/>
    </w:rPr>
  </w:style>
  <w:style w:type="paragraph" w:customStyle="1" w:styleId="2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人事司人才处</Company>
  <Pages>26</Pages>
  <Words>1285</Words>
  <Characters>7327</Characters>
  <Lines>61</Lines>
  <Paragraphs>17</Paragraphs>
  <TotalTime>8</TotalTime>
  <ScaleCrop>false</ScaleCrop>
  <LinksUpToDate>false</LinksUpToDate>
  <CharactersWithSpaces>8595</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2022-09-24T22:31:00Z</dcterms:created>
  <dc:creator>周明坚</dc:creator>
  <cp:lastModifiedBy>thth</cp:lastModifiedBy>
  <cp:lastPrinted>2022-09-26T02:41:00Z</cp:lastPrinted>
  <dcterms:modified xsi:type="dcterms:W3CDTF">2025-09-26T10:42:37Z</dcterms:modified>
  <dc:title>卫生部有突出贡献中青年专家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8565B80759988CBAFE283B66D8C429DC</vt:lpwstr>
  </property>
</Properties>
</file>